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D8E0" w14:textId="699A707E" w:rsidR="00BB6090" w:rsidRPr="00BB6090" w:rsidRDefault="00BB6090" w:rsidP="003A3733">
      <w:pPr>
        <w:spacing w:after="0"/>
        <w:rPr>
          <w:rFonts w:ascii="Helvetica" w:hAnsi="Helvetica" w:cs="Helvetica"/>
          <w:b/>
          <w:bCs/>
          <w:sz w:val="24"/>
          <w:szCs w:val="24"/>
          <w:lang w:val="en-US"/>
        </w:rPr>
      </w:pPr>
      <w:r w:rsidRPr="00BB6090">
        <w:rPr>
          <w:rFonts w:ascii="Helvetica" w:hAnsi="Helvetica" w:cs="Helvetica"/>
          <w:b/>
          <w:bCs/>
          <w:sz w:val="24"/>
          <w:szCs w:val="24"/>
          <w:lang w:val="en-US"/>
        </w:rPr>
        <w:t xml:space="preserve">West Island Mayors turn to Quebec for more say in Montreal </w:t>
      </w:r>
      <w:proofErr w:type="spellStart"/>
      <w:r w:rsidRPr="00BB6090">
        <w:rPr>
          <w:rFonts w:ascii="Helvetica" w:hAnsi="Helvetica" w:cs="Helvetica"/>
          <w:b/>
          <w:bCs/>
          <w:sz w:val="24"/>
          <w:szCs w:val="24"/>
          <w:lang w:val="en-US"/>
        </w:rPr>
        <w:t>Agglo</w:t>
      </w:r>
      <w:proofErr w:type="spellEnd"/>
    </w:p>
    <w:p w14:paraId="74C07BD1" w14:textId="77777777" w:rsidR="00BB6090" w:rsidRDefault="00BB6090" w:rsidP="003A3733">
      <w:pPr>
        <w:spacing w:after="0"/>
        <w:rPr>
          <w:rFonts w:ascii="Helvetica" w:hAnsi="Helvetica" w:cs="Helvetica"/>
          <w:sz w:val="24"/>
          <w:szCs w:val="24"/>
          <w:lang w:val="en-US"/>
        </w:rPr>
      </w:pPr>
    </w:p>
    <w:p w14:paraId="192A6208" w14:textId="371FD4B7" w:rsidR="00BB6090" w:rsidRDefault="00BB6090" w:rsidP="003A3733">
      <w:pPr>
        <w:spacing w:after="0"/>
        <w:rPr>
          <w:rFonts w:ascii="Helvetica" w:hAnsi="Helvetica" w:cs="Helvetica"/>
          <w:sz w:val="24"/>
          <w:szCs w:val="24"/>
          <w:lang w:val="en-US"/>
        </w:rPr>
      </w:pPr>
      <w:r w:rsidRPr="00BB6090">
        <w:rPr>
          <w:rFonts w:ascii="Helvetica" w:hAnsi="Helvetica" w:cs="Helvetica"/>
          <w:sz w:val="24"/>
          <w:szCs w:val="24"/>
        </w:rPr>
        <w:t>For years, the mayors of Montreal’s demerged West Island cities have sounded the alarm: they’re tired of being treated like just another borough, shut out of decisions that shape their own communities and left to foot the bill for projects that serve downtown interests over their residents’ needs.</w:t>
      </w:r>
    </w:p>
    <w:p w14:paraId="2C256346" w14:textId="77777777" w:rsidR="00BB6090" w:rsidRPr="00BB6090" w:rsidRDefault="00BB6090" w:rsidP="003A3733">
      <w:pPr>
        <w:spacing w:after="0"/>
        <w:rPr>
          <w:rFonts w:ascii="Helvetica" w:hAnsi="Helvetica" w:cs="Helvetica"/>
          <w:b/>
          <w:bCs/>
          <w:sz w:val="24"/>
          <w:szCs w:val="24"/>
          <w:lang w:val="en-US"/>
        </w:rPr>
      </w:pPr>
    </w:p>
    <w:p w14:paraId="0A047DB5" w14:textId="4E570E30" w:rsidR="00BB6090" w:rsidRPr="00BB6090" w:rsidRDefault="00BB6090" w:rsidP="003A3733">
      <w:pPr>
        <w:spacing w:after="0"/>
        <w:rPr>
          <w:rFonts w:ascii="Helvetica" w:hAnsi="Helvetica" w:cs="Helvetica"/>
          <w:b/>
          <w:bCs/>
          <w:sz w:val="24"/>
          <w:szCs w:val="24"/>
        </w:rPr>
      </w:pPr>
      <w:r w:rsidRPr="00BB6090">
        <w:rPr>
          <w:rFonts w:ascii="Helvetica" w:hAnsi="Helvetica" w:cs="Helvetica"/>
          <w:b/>
          <w:bCs/>
          <w:sz w:val="24"/>
          <w:szCs w:val="24"/>
        </w:rPr>
        <w:t>By Chelsey St-Pierre</w:t>
      </w:r>
      <w:r w:rsidRPr="00BB6090">
        <w:rPr>
          <w:rFonts w:ascii="Helvetica" w:hAnsi="Helvetica" w:cs="Helvetica"/>
          <w:b/>
          <w:bCs/>
          <w:sz w:val="24"/>
          <w:szCs w:val="24"/>
        </w:rPr>
        <w:br/>
        <w:t>The Suburban</w:t>
      </w:r>
      <w:r w:rsidRPr="00BB6090">
        <w:rPr>
          <w:rFonts w:ascii="Helvetica" w:hAnsi="Helvetica" w:cs="Helvetica"/>
          <w:b/>
          <w:bCs/>
          <w:sz w:val="24"/>
          <w:szCs w:val="24"/>
        </w:rPr>
        <w:t xml:space="preserve"> — LJI</w:t>
      </w:r>
    </w:p>
    <w:p w14:paraId="6B5C8E5C" w14:textId="77777777" w:rsidR="00BB6090" w:rsidRDefault="00BB6090" w:rsidP="003A3733">
      <w:pPr>
        <w:spacing w:after="0"/>
        <w:rPr>
          <w:rFonts w:ascii="Helvetica" w:hAnsi="Helvetica" w:cs="Helvetica"/>
          <w:sz w:val="24"/>
          <w:szCs w:val="24"/>
        </w:rPr>
      </w:pPr>
    </w:p>
    <w:p w14:paraId="598DADE3" w14:textId="77777777" w:rsidR="00BB6090" w:rsidRPr="00BB6090" w:rsidRDefault="00BB6090" w:rsidP="00BB6090">
      <w:pPr>
        <w:spacing w:after="0"/>
        <w:rPr>
          <w:rFonts w:ascii="Helvetica" w:hAnsi="Helvetica" w:cs="Helvetica"/>
          <w:sz w:val="24"/>
          <w:szCs w:val="24"/>
          <w:lang w:val="en-US"/>
        </w:rPr>
      </w:pPr>
      <w:r w:rsidRPr="00BB6090">
        <w:rPr>
          <w:rFonts w:ascii="Helvetica" w:hAnsi="Helvetica" w:cs="Helvetica"/>
          <w:sz w:val="24"/>
          <w:szCs w:val="24"/>
          <w:lang w:val="en-US"/>
        </w:rPr>
        <w:t>For years, the mayors of Montreal’s demerged West Island cities have sounded the alarm: they’re tired of being treated like just another borough, shut out of decisions that shape their own communities and left to foot the bill for projects that serve downtown interests over their residents’ needs.</w:t>
      </w:r>
    </w:p>
    <w:p w14:paraId="2B54B79B" w14:textId="77777777" w:rsidR="00BB6090" w:rsidRPr="00BB6090" w:rsidRDefault="00BB6090" w:rsidP="00BB6090">
      <w:pPr>
        <w:spacing w:after="0"/>
        <w:rPr>
          <w:rFonts w:ascii="Helvetica" w:hAnsi="Helvetica" w:cs="Helvetica"/>
          <w:sz w:val="24"/>
          <w:szCs w:val="24"/>
          <w:lang w:val="en-US"/>
        </w:rPr>
      </w:pPr>
      <w:r w:rsidRPr="00BB6090">
        <w:rPr>
          <w:rFonts w:ascii="Helvetica" w:hAnsi="Helvetica" w:cs="Helvetica"/>
          <w:sz w:val="24"/>
          <w:szCs w:val="24"/>
          <w:lang w:val="en-US"/>
        </w:rPr>
        <w:t>Last week, the Association of Suburban Municipalities (</w:t>
      </w:r>
      <w:proofErr w:type="gramStart"/>
      <w:r w:rsidRPr="00BB6090">
        <w:rPr>
          <w:rFonts w:ascii="Helvetica" w:hAnsi="Helvetica" w:cs="Helvetica"/>
          <w:sz w:val="24"/>
          <w:szCs w:val="24"/>
          <w:lang w:val="en-US"/>
        </w:rPr>
        <w:t>ASM) —</w:t>
      </w:r>
      <w:proofErr w:type="gramEnd"/>
      <w:r w:rsidRPr="00BB6090">
        <w:rPr>
          <w:rFonts w:ascii="Helvetica" w:hAnsi="Helvetica" w:cs="Helvetica"/>
          <w:sz w:val="24"/>
          <w:szCs w:val="24"/>
          <w:lang w:val="en-US"/>
        </w:rPr>
        <w:t xml:space="preserve"> representing 15 cities and some 350,000 citizens linked to the Island of Montreal — took their push for democratic reform to the National Assembly Commission on Municipal Affairs. The issue on the table: Bill 104, a proposed law that aims to rebalance voting power within the </w:t>
      </w:r>
      <w:proofErr w:type="spellStart"/>
      <w:r w:rsidRPr="00BB6090">
        <w:rPr>
          <w:rFonts w:ascii="Helvetica" w:hAnsi="Helvetica" w:cs="Helvetica"/>
          <w:sz w:val="24"/>
          <w:szCs w:val="24"/>
          <w:lang w:val="en-US"/>
        </w:rPr>
        <w:t>Communauté</w:t>
      </w:r>
      <w:proofErr w:type="spellEnd"/>
      <w:r w:rsidRPr="00BB6090">
        <w:rPr>
          <w:rFonts w:ascii="Helvetica" w:hAnsi="Helvetica" w:cs="Helvetica"/>
          <w:sz w:val="24"/>
          <w:szCs w:val="24"/>
          <w:lang w:val="en-US"/>
        </w:rPr>
        <w:t xml:space="preserve"> </w:t>
      </w:r>
      <w:proofErr w:type="spellStart"/>
      <w:r w:rsidRPr="00BB6090">
        <w:rPr>
          <w:rFonts w:ascii="Helvetica" w:hAnsi="Helvetica" w:cs="Helvetica"/>
          <w:sz w:val="24"/>
          <w:szCs w:val="24"/>
          <w:lang w:val="en-US"/>
        </w:rPr>
        <w:t>métropolitaine</w:t>
      </w:r>
      <w:proofErr w:type="spellEnd"/>
      <w:r w:rsidRPr="00BB6090">
        <w:rPr>
          <w:rFonts w:ascii="Helvetica" w:hAnsi="Helvetica" w:cs="Helvetica"/>
          <w:sz w:val="24"/>
          <w:szCs w:val="24"/>
          <w:lang w:val="en-US"/>
        </w:rPr>
        <w:t xml:space="preserve"> de Montréal (CMM). The ASM’s message was blunt: the government can’t stop at the CMM. It’s time to bring those same principles of fairness to the Montreal Agglomeration, where suburban mayors say their communities are left voiceless.</w:t>
      </w:r>
    </w:p>
    <w:p w14:paraId="6C147C7D" w14:textId="77777777" w:rsidR="00BB6090" w:rsidRPr="00BB6090" w:rsidRDefault="00BB6090" w:rsidP="00BB6090">
      <w:pPr>
        <w:spacing w:after="0"/>
        <w:rPr>
          <w:rFonts w:ascii="Helvetica" w:hAnsi="Helvetica" w:cs="Helvetica"/>
          <w:sz w:val="24"/>
          <w:szCs w:val="24"/>
          <w:lang w:val="en-US"/>
        </w:rPr>
      </w:pPr>
      <w:r w:rsidRPr="00BB6090">
        <w:rPr>
          <w:rFonts w:ascii="Helvetica" w:hAnsi="Helvetica" w:cs="Helvetica"/>
          <w:sz w:val="24"/>
          <w:szCs w:val="24"/>
          <w:lang w:val="en-US"/>
        </w:rPr>
        <w:t>“What we are experiencing within the Montreal Agglomeration is an institutional travesty,” ASM co-chair and Dollard-des-Ormeaux Mayor Alex Bottausci told </w:t>
      </w:r>
      <w:r w:rsidRPr="00BB6090">
        <w:rPr>
          <w:rFonts w:ascii="Helvetica" w:hAnsi="Helvetica" w:cs="Helvetica"/>
          <w:i/>
          <w:iCs/>
          <w:sz w:val="24"/>
          <w:szCs w:val="24"/>
          <w:lang w:val="en-US"/>
        </w:rPr>
        <w:t>The Suburban</w:t>
      </w:r>
      <w:r w:rsidRPr="00BB6090">
        <w:rPr>
          <w:rFonts w:ascii="Helvetica" w:hAnsi="Helvetica" w:cs="Helvetica"/>
          <w:sz w:val="24"/>
          <w:szCs w:val="24"/>
          <w:lang w:val="en-US"/>
        </w:rPr>
        <w:t>. “Our elected officials are reduced to symbolic roles, with no real power, while our citizens pay more than their fair share. It is time for the Quebec government to recognize this injustice and take action to restore a minimum of democracy to this structure.”</w:t>
      </w:r>
    </w:p>
    <w:p w14:paraId="68F8B6AD" w14:textId="77777777" w:rsidR="00BB6090" w:rsidRPr="00BB6090" w:rsidRDefault="00BB6090" w:rsidP="00BB6090">
      <w:pPr>
        <w:spacing w:after="0"/>
        <w:rPr>
          <w:rFonts w:ascii="Helvetica" w:hAnsi="Helvetica" w:cs="Helvetica"/>
          <w:sz w:val="24"/>
          <w:szCs w:val="24"/>
          <w:lang w:val="en-US"/>
        </w:rPr>
      </w:pPr>
      <w:r w:rsidRPr="00BB6090">
        <w:rPr>
          <w:rFonts w:ascii="Helvetica" w:hAnsi="Helvetica" w:cs="Helvetica"/>
          <w:sz w:val="24"/>
          <w:szCs w:val="24"/>
          <w:lang w:val="en-US"/>
        </w:rPr>
        <w:t>The push for reform didn’t emerge overnight. Over the past year, a series of decisions and omissions by Montreal’s central administration have steadily eroded trust and heightened frustration among suburban mayors. When Mayor Valérie Plante and the CMM unveiled their urban planning proposal last spring, West Island cities like Dollard-des-Ormeaux, Kirkland, Pointe-Claire, and Beaconsfield were largely sidelined. They weren’t invited to the table until months into the process, and even then, the window for meaningful input was narrow.</w:t>
      </w:r>
    </w:p>
    <w:p w14:paraId="28850103" w14:textId="77777777" w:rsidR="00BB6090" w:rsidRPr="00BB6090" w:rsidRDefault="00BB6090" w:rsidP="00BB6090">
      <w:pPr>
        <w:spacing w:after="0"/>
        <w:rPr>
          <w:rFonts w:ascii="Helvetica" w:hAnsi="Helvetica" w:cs="Helvetica"/>
          <w:sz w:val="24"/>
          <w:szCs w:val="24"/>
          <w:lang w:val="en-US"/>
        </w:rPr>
      </w:pPr>
      <w:r w:rsidRPr="00BB6090">
        <w:rPr>
          <w:rFonts w:ascii="Helvetica" w:hAnsi="Helvetica" w:cs="Helvetica"/>
          <w:sz w:val="24"/>
          <w:szCs w:val="24"/>
          <w:lang w:val="en-US"/>
        </w:rPr>
        <w:t xml:space="preserve">The consequences were immediate: suburban leaders scrambled to review complex plans for densification and public transit with little time and little consultation. Some, like DDO Mayor Alex Bottausci, already had feedback from </w:t>
      </w:r>
      <w:proofErr w:type="gramStart"/>
      <w:r w:rsidRPr="00BB6090">
        <w:rPr>
          <w:rFonts w:ascii="Helvetica" w:hAnsi="Helvetica" w:cs="Helvetica"/>
          <w:sz w:val="24"/>
          <w:szCs w:val="24"/>
          <w:lang w:val="en-US"/>
        </w:rPr>
        <w:t>local residents</w:t>
      </w:r>
      <w:proofErr w:type="gramEnd"/>
      <w:r w:rsidRPr="00BB6090">
        <w:rPr>
          <w:rFonts w:ascii="Helvetica" w:hAnsi="Helvetica" w:cs="Helvetica"/>
          <w:sz w:val="24"/>
          <w:szCs w:val="24"/>
          <w:lang w:val="en-US"/>
        </w:rPr>
        <w:t xml:space="preserve"> ready but only by coincidence, not because of any working relationship with Montreal. While a few suggestions made it into the plans, many were brushed aside.</w:t>
      </w:r>
    </w:p>
    <w:p w14:paraId="118494BA" w14:textId="77777777" w:rsidR="00BB6090" w:rsidRPr="00BB6090" w:rsidRDefault="00BB6090" w:rsidP="00BB6090">
      <w:pPr>
        <w:spacing w:after="0"/>
        <w:rPr>
          <w:rFonts w:ascii="Helvetica" w:hAnsi="Helvetica" w:cs="Helvetica"/>
          <w:sz w:val="24"/>
          <w:szCs w:val="24"/>
          <w:lang w:val="en-US"/>
        </w:rPr>
      </w:pPr>
      <w:r w:rsidRPr="00BB6090">
        <w:rPr>
          <w:rFonts w:ascii="Helvetica" w:hAnsi="Helvetica" w:cs="Helvetica"/>
          <w:sz w:val="24"/>
          <w:szCs w:val="24"/>
          <w:lang w:val="en-US"/>
        </w:rPr>
        <w:t xml:space="preserve">The pattern repeated itself across the West Island. Kirkland Mayor Michel Gibson and Pointe-Claire Mayor Tim Thomas both spent months negotiating lower </w:t>
      </w:r>
      <w:r w:rsidRPr="00BB6090">
        <w:rPr>
          <w:rFonts w:ascii="Helvetica" w:hAnsi="Helvetica" w:cs="Helvetica"/>
          <w:sz w:val="24"/>
          <w:szCs w:val="24"/>
          <w:lang w:val="en-US"/>
        </w:rPr>
        <w:lastRenderedPageBreak/>
        <w:t xml:space="preserve">density and pushing for new transportation corridors, only to watch Montreal forge ahead with bike paths and condo projects while leaving key local priorities — like the Jacques </w:t>
      </w:r>
      <w:proofErr w:type="spellStart"/>
      <w:r w:rsidRPr="00BB6090">
        <w:rPr>
          <w:rFonts w:ascii="Helvetica" w:hAnsi="Helvetica" w:cs="Helvetica"/>
          <w:sz w:val="24"/>
          <w:szCs w:val="24"/>
          <w:lang w:val="en-US"/>
        </w:rPr>
        <w:t>Bizard</w:t>
      </w:r>
      <w:proofErr w:type="spellEnd"/>
      <w:r w:rsidRPr="00BB6090">
        <w:rPr>
          <w:rFonts w:ascii="Helvetica" w:hAnsi="Helvetica" w:cs="Helvetica"/>
          <w:sz w:val="24"/>
          <w:szCs w:val="24"/>
          <w:lang w:val="en-US"/>
        </w:rPr>
        <w:t xml:space="preserve"> corridor and upgrades to Sources, St-Jean, and St-Charles — off the list. As Gibson pointed out, “We can’t stick ambulances on a bike path.”</w:t>
      </w:r>
    </w:p>
    <w:p w14:paraId="264A65BC" w14:textId="77777777" w:rsidR="00BB6090" w:rsidRPr="00BB6090" w:rsidRDefault="00BB6090" w:rsidP="00BB6090">
      <w:pPr>
        <w:spacing w:after="0"/>
        <w:rPr>
          <w:rFonts w:ascii="Helvetica" w:hAnsi="Helvetica" w:cs="Helvetica"/>
          <w:sz w:val="24"/>
          <w:szCs w:val="24"/>
          <w:lang w:val="en-US"/>
        </w:rPr>
      </w:pPr>
      <w:r w:rsidRPr="00BB6090">
        <w:rPr>
          <w:rFonts w:ascii="Helvetica" w:hAnsi="Helvetica" w:cs="Helvetica"/>
          <w:sz w:val="24"/>
          <w:szCs w:val="24"/>
          <w:lang w:val="en-US"/>
        </w:rPr>
        <w:t>Beaconsfield Mayor Georges Bourelle has been equally vocal, repeatedly challenging the city’s resistance to meaningful dialogue and demanding fair treatment for his residents. Bourelle even took the fight to court, launching a lawsuit against Montreal over unfair fiscal practices and the lack of transparency in Agglomeration finances.</w:t>
      </w:r>
    </w:p>
    <w:p w14:paraId="0F2D9FB0" w14:textId="77777777" w:rsidR="00BB6090" w:rsidRPr="00BB6090" w:rsidRDefault="00BB6090" w:rsidP="00BB6090">
      <w:pPr>
        <w:spacing w:after="0"/>
        <w:rPr>
          <w:rFonts w:ascii="Helvetica" w:hAnsi="Helvetica" w:cs="Helvetica"/>
          <w:sz w:val="24"/>
          <w:szCs w:val="24"/>
          <w:lang w:val="en-US"/>
        </w:rPr>
      </w:pPr>
      <w:r w:rsidRPr="00BB6090">
        <w:rPr>
          <w:rFonts w:ascii="Helvetica" w:hAnsi="Helvetica" w:cs="Helvetica"/>
          <w:sz w:val="24"/>
          <w:szCs w:val="24"/>
          <w:lang w:val="en-US"/>
        </w:rPr>
        <w:t xml:space="preserve">There’s also the issue of transparency or the lack of it. ASM cities often receive budget documents and bylaw proposals with little time to review, and requests for paperwork can take weeks. “How can we vote when we don’t have paperwork?” </w:t>
      </w:r>
      <w:proofErr w:type="spellStart"/>
      <w:r w:rsidRPr="00BB6090">
        <w:rPr>
          <w:rFonts w:ascii="Helvetica" w:hAnsi="Helvetica" w:cs="Helvetica"/>
          <w:sz w:val="24"/>
          <w:szCs w:val="24"/>
          <w:lang w:val="en-US"/>
        </w:rPr>
        <w:t>Bottausci</w:t>
      </w:r>
      <w:proofErr w:type="spellEnd"/>
      <w:r w:rsidRPr="00BB6090">
        <w:rPr>
          <w:rFonts w:ascii="Helvetica" w:hAnsi="Helvetica" w:cs="Helvetica"/>
          <w:sz w:val="24"/>
          <w:szCs w:val="24"/>
          <w:lang w:val="en-US"/>
        </w:rPr>
        <w:t xml:space="preserve"> asks.</w:t>
      </w:r>
    </w:p>
    <w:p w14:paraId="6453D3DD" w14:textId="77777777" w:rsidR="00BB6090" w:rsidRPr="00BB6090" w:rsidRDefault="00BB6090" w:rsidP="00BB6090">
      <w:pPr>
        <w:spacing w:after="0"/>
        <w:rPr>
          <w:rFonts w:ascii="Helvetica" w:hAnsi="Helvetica" w:cs="Helvetica"/>
          <w:sz w:val="24"/>
          <w:szCs w:val="24"/>
          <w:lang w:val="en-US"/>
        </w:rPr>
      </w:pPr>
      <w:proofErr w:type="gramStart"/>
      <w:r w:rsidRPr="00BB6090">
        <w:rPr>
          <w:rFonts w:ascii="Helvetica" w:hAnsi="Helvetica" w:cs="Helvetica"/>
          <w:sz w:val="24"/>
          <w:szCs w:val="24"/>
          <w:lang w:val="en-US"/>
        </w:rPr>
        <w:t>So</w:t>
      </w:r>
      <w:proofErr w:type="gramEnd"/>
      <w:r w:rsidRPr="00BB6090">
        <w:rPr>
          <w:rFonts w:ascii="Helvetica" w:hAnsi="Helvetica" w:cs="Helvetica"/>
          <w:sz w:val="24"/>
          <w:szCs w:val="24"/>
          <w:lang w:val="en-US"/>
        </w:rPr>
        <w:t xml:space="preserve"> what does real reform look like? The ASM is asking for three concrete changes:</w:t>
      </w:r>
    </w:p>
    <w:p w14:paraId="7EF3B693" w14:textId="77777777" w:rsidR="00BB6090" w:rsidRPr="00BB6090" w:rsidRDefault="00BB6090" w:rsidP="00BB6090">
      <w:pPr>
        <w:spacing w:after="0"/>
        <w:rPr>
          <w:rFonts w:ascii="Helvetica" w:hAnsi="Helvetica" w:cs="Helvetica"/>
          <w:sz w:val="24"/>
          <w:szCs w:val="24"/>
          <w:lang w:val="en-US"/>
        </w:rPr>
      </w:pPr>
      <w:r w:rsidRPr="00BB6090">
        <w:rPr>
          <w:rFonts w:ascii="Helvetica" w:hAnsi="Helvetica" w:cs="Helvetica"/>
          <w:sz w:val="24"/>
          <w:szCs w:val="24"/>
          <w:lang w:val="en-US"/>
        </w:rPr>
        <w:t>A new advisory committee for Agglomeration issues, meeting at least six times a year, so suburban cities can weigh in before major decisions are made.</w:t>
      </w:r>
    </w:p>
    <w:p w14:paraId="66B017D1" w14:textId="77777777" w:rsidR="00BB6090" w:rsidRPr="00BB6090" w:rsidRDefault="00BB6090" w:rsidP="00BB6090">
      <w:pPr>
        <w:spacing w:after="0"/>
        <w:rPr>
          <w:rFonts w:ascii="Helvetica" w:hAnsi="Helvetica" w:cs="Helvetica"/>
          <w:sz w:val="24"/>
          <w:szCs w:val="24"/>
          <w:lang w:val="en-US"/>
        </w:rPr>
      </w:pPr>
      <w:r w:rsidRPr="00BB6090">
        <w:rPr>
          <w:rFonts w:ascii="Helvetica" w:hAnsi="Helvetica" w:cs="Helvetica"/>
          <w:sz w:val="24"/>
          <w:szCs w:val="24"/>
          <w:lang w:val="en-US"/>
        </w:rPr>
        <w:t xml:space="preserve">A seat for a suburban mayor on Montreal’s Executive Committee when it comes to Agglomeration business. As </w:t>
      </w:r>
      <w:proofErr w:type="spellStart"/>
      <w:r w:rsidRPr="00BB6090">
        <w:rPr>
          <w:rFonts w:ascii="Helvetica" w:hAnsi="Helvetica" w:cs="Helvetica"/>
          <w:sz w:val="24"/>
          <w:szCs w:val="24"/>
          <w:lang w:val="en-US"/>
        </w:rPr>
        <w:t>Bottausci</w:t>
      </w:r>
      <w:proofErr w:type="spellEnd"/>
      <w:r w:rsidRPr="00BB6090">
        <w:rPr>
          <w:rFonts w:ascii="Helvetica" w:hAnsi="Helvetica" w:cs="Helvetica"/>
          <w:sz w:val="24"/>
          <w:szCs w:val="24"/>
          <w:lang w:val="en-US"/>
        </w:rPr>
        <w:t xml:space="preserve"> puts it: “We don’t have a seat there. We are not opposition, we are partnering cities and we want their success but also our own. We’re treated like a threat rather than a partner.”</w:t>
      </w:r>
    </w:p>
    <w:p w14:paraId="0C8E94DB" w14:textId="77777777" w:rsidR="00BB6090" w:rsidRPr="00BB6090" w:rsidRDefault="00BB6090" w:rsidP="00BB6090">
      <w:pPr>
        <w:spacing w:after="0"/>
        <w:rPr>
          <w:rFonts w:ascii="Helvetica" w:hAnsi="Helvetica" w:cs="Helvetica"/>
          <w:sz w:val="24"/>
          <w:szCs w:val="24"/>
          <w:lang w:val="en-US"/>
        </w:rPr>
      </w:pPr>
      <w:r w:rsidRPr="00BB6090">
        <w:rPr>
          <w:rFonts w:ascii="Helvetica" w:hAnsi="Helvetica" w:cs="Helvetica"/>
          <w:sz w:val="24"/>
          <w:szCs w:val="24"/>
          <w:lang w:val="en-US"/>
        </w:rPr>
        <w:t xml:space="preserve">Finally, full and immediate access to information, including financial documents, even if confidential, so suburban cities can </w:t>
      </w:r>
      <w:proofErr w:type="gramStart"/>
      <w:r w:rsidRPr="00BB6090">
        <w:rPr>
          <w:rFonts w:ascii="Helvetica" w:hAnsi="Helvetica" w:cs="Helvetica"/>
          <w:sz w:val="24"/>
          <w:szCs w:val="24"/>
          <w:lang w:val="en-US"/>
        </w:rPr>
        <w:t>actually participate</w:t>
      </w:r>
      <w:proofErr w:type="gramEnd"/>
      <w:r w:rsidRPr="00BB6090">
        <w:rPr>
          <w:rFonts w:ascii="Helvetica" w:hAnsi="Helvetica" w:cs="Helvetica"/>
          <w:sz w:val="24"/>
          <w:szCs w:val="24"/>
          <w:lang w:val="en-US"/>
        </w:rPr>
        <w:t xml:space="preserve"> in managing the Agglomeration.</w:t>
      </w:r>
    </w:p>
    <w:p w14:paraId="54F14690" w14:textId="77777777" w:rsidR="00BB6090" w:rsidRPr="00BB6090" w:rsidRDefault="00BB6090" w:rsidP="00BB6090">
      <w:pPr>
        <w:spacing w:after="0"/>
        <w:rPr>
          <w:rFonts w:ascii="Helvetica" w:hAnsi="Helvetica" w:cs="Helvetica"/>
          <w:sz w:val="24"/>
          <w:szCs w:val="24"/>
          <w:lang w:val="en-US"/>
        </w:rPr>
      </w:pPr>
      <w:r w:rsidRPr="00BB6090">
        <w:rPr>
          <w:rFonts w:ascii="Helvetica" w:hAnsi="Helvetica" w:cs="Helvetica"/>
          <w:sz w:val="24"/>
          <w:szCs w:val="24"/>
          <w:lang w:val="en-US"/>
        </w:rPr>
        <w:t xml:space="preserve">Bill 104, as drafted, would rebalance voting at the CMM, weighing votes by population and reducing Montreal’s majority. The ASM supports this move, but they’re adamant: the same approach </w:t>
      </w:r>
      <w:proofErr w:type="gramStart"/>
      <w:r w:rsidRPr="00BB6090">
        <w:rPr>
          <w:rFonts w:ascii="Helvetica" w:hAnsi="Helvetica" w:cs="Helvetica"/>
          <w:sz w:val="24"/>
          <w:szCs w:val="24"/>
          <w:lang w:val="en-US"/>
        </w:rPr>
        <w:t>has to</w:t>
      </w:r>
      <w:proofErr w:type="gramEnd"/>
      <w:r w:rsidRPr="00BB6090">
        <w:rPr>
          <w:rFonts w:ascii="Helvetica" w:hAnsi="Helvetica" w:cs="Helvetica"/>
          <w:sz w:val="24"/>
          <w:szCs w:val="24"/>
          <w:lang w:val="en-US"/>
        </w:rPr>
        <w:t xml:space="preserve"> extend to the Agglomeration, or suburban voices will remain shut out. </w:t>
      </w:r>
      <w:ins w:id="0" w:author="Unknown">
        <w:r w:rsidRPr="00BB6090">
          <w:rPr>
            <w:rFonts w:ascii="Helvetica" w:hAnsi="Helvetica" w:cs="Helvetica"/>
            <w:sz w:val="24"/>
            <w:szCs w:val="24"/>
            <w:lang w:val="en-US"/>
          </w:rPr>
          <w:t>n</w:t>
        </w:r>
      </w:ins>
    </w:p>
    <w:p w14:paraId="1CEB892B" w14:textId="77777777" w:rsidR="0048303D" w:rsidRDefault="0048303D" w:rsidP="003A3733">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459"/>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6090"/>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3850</Characters>
  <Application>Microsoft Office Word</Application>
  <DocSecurity>0</DocSecurity>
  <Lines>226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2025-12-26T20:54:00Z</dcterms:created>
  <dcterms:modified xsi:type="dcterms:W3CDTF">2025-12-26T20:54:00Z</dcterms:modified>
</cp:coreProperties>
</file>