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BD1" w14:textId="0BD634A2" w:rsidR="00BB6090" w:rsidRDefault="00773B22" w:rsidP="003A3733">
      <w:pPr>
        <w:spacing w:after="0"/>
        <w:rPr>
          <w:rFonts w:ascii="Helvetica" w:hAnsi="Helvetica" w:cs="Helvetica"/>
          <w:b/>
          <w:bCs/>
          <w:sz w:val="24"/>
          <w:szCs w:val="24"/>
          <w:lang w:val="en-US"/>
        </w:rPr>
      </w:pPr>
      <w:r w:rsidRPr="00773B22">
        <w:rPr>
          <w:rFonts w:ascii="Helvetica" w:hAnsi="Helvetica" w:cs="Helvetica"/>
          <w:b/>
          <w:bCs/>
          <w:sz w:val="24"/>
          <w:szCs w:val="24"/>
          <w:lang w:val="en-US"/>
        </w:rPr>
        <w:t>Candidates stake out positions on Cavendish Link</w:t>
      </w:r>
    </w:p>
    <w:p w14:paraId="2E8AC175" w14:textId="77777777" w:rsidR="00773B22" w:rsidRDefault="00773B22" w:rsidP="003A3733">
      <w:pPr>
        <w:spacing w:after="0"/>
        <w:rPr>
          <w:rFonts w:ascii="Helvetica" w:hAnsi="Helvetica" w:cs="Helvetica"/>
          <w:sz w:val="24"/>
          <w:szCs w:val="24"/>
          <w:lang w:val="en-US"/>
        </w:rPr>
      </w:pPr>
    </w:p>
    <w:p w14:paraId="2C256346" w14:textId="562F7528" w:rsidR="00BB6090" w:rsidRDefault="00773B22" w:rsidP="003A3733">
      <w:pPr>
        <w:spacing w:after="0"/>
        <w:rPr>
          <w:rFonts w:ascii="Helvetica" w:hAnsi="Helvetica" w:cs="Helvetica"/>
          <w:sz w:val="24"/>
          <w:szCs w:val="24"/>
        </w:rPr>
      </w:pPr>
      <w:r w:rsidRPr="00773B22">
        <w:rPr>
          <w:rFonts w:ascii="Helvetica" w:hAnsi="Helvetica" w:cs="Helvetica"/>
          <w:sz w:val="24"/>
          <w:szCs w:val="24"/>
        </w:rPr>
        <w:t>The Cavendish business alliance held a meeting Monday Oct. 6 in St. Laurent organized by Côte St. Luc councillor Dida Berku and hosted by the St. Laurent-Town of Mount Royal Chamber of Commerce and Industry.</w:t>
      </w:r>
    </w:p>
    <w:p w14:paraId="090920D4" w14:textId="77777777" w:rsidR="00773B22" w:rsidRPr="00BB6090" w:rsidRDefault="00773B22" w:rsidP="003A3733">
      <w:pPr>
        <w:spacing w:after="0"/>
        <w:rPr>
          <w:rFonts w:ascii="Helvetica" w:hAnsi="Helvetica" w:cs="Helvetica"/>
          <w:b/>
          <w:bCs/>
          <w:sz w:val="24"/>
          <w:szCs w:val="24"/>
          <w:lang w:val="en-US"/>
        </w:rPr>
      </w:pPr>
    </w:p>
    <w:p w14:paraId="0A047DB5" w14:textId="162A1D60" w:rsidR="00BB6090" w:rsidRPr="00BB6090" w:rsidRDefault="00773B22" w:rsidP="003A3733">
      <w:pPr>
        <w:spacing w:after="0"/>
        <w:rPr>
          <w:rFonts w:ascii="Helvetica" w:hAnsi="Helvetica" w:cs="Helvetica"/>
          <w:b/>
          <w:bCs/>
          <w:sz w:val="24"/>
          <w:szCs w:val="24"/>
        </w:rPr>
      </w:pPr>
      <w:r w:rsidRPr="00773B22">
        <w:rPr>
          <w:rFonts w:ascii="Helvetica" w:hAnsi="Helvetica" w:cs="Helvetica"/>
          <w:b/>
          <w:bCs/>
          <w:sz w:val="24"/>
          <w:szCs w:val="24"/>
        </w:rPr>
        <w:t>By Joel Goldenberg</w:t>
      </w:r>
      <w:r w:rsidRPr="00773B22">
        <w:rPr>
          <w:rFonts w:ascii="Helvetica" w:hAnsi="Helvetica" w:cs="Helvetica"/>
          <w:b/>
          <w:bCs/>
          <w:sz w:val="24"/>
          <w:szCs w:val="24"/>
        </w:rPr>
        <w:br/>
        <w:t>The Suburban</w:t>
      </w:r>
      <w:r>
        <w:rPr>
          <w:rFonts w:ascii="Helvetica" w:hAnsi="Helvetica" w:cs="Helvetica"/>
          <w:b/>
          <w:bCs/>
          <w:sz w:val="24"/>
          <w:szCs w:val="24"/>
        </w:rPr>
        <w:t xml:space="preserve"> </w:t>
      </w:r>
      <w:r w:rsidR="00BB6090" w:rsidRPr="00BB6090">
        <w:rPr>
          <w:rFonts w:ascii="Helvetica" w:hAnsi="Helvetica" w:cs="Helvetica"/>
          <w:b/>
          <w:bCs/>
          <w:sz w:val="24"/>
          <w:szCs w:val="24"/>
        </w:rPr>
        <w:t>— LJI</w:t>
      </w:r>
    </w:p>
    <w:p w14:paraId="6B5C8E5C" w14:textId="77777777" w:rsidR="00BB6090" w:rsidRDefault="00BB6090" w:rsidP="003A3733">
      <w:pPr>
        <w:spacing w:after="0"/>
        <w:rPr>
          <w:rFonts w:ascii="Helvetica" w:hAnsi="Helvetica" w:cs="Helvetica"/>
          <w:sz w:val="24"/>
          <w:szCs w:val="24"/>
        </w:rPr>
      </w:pPr>
    </w:p>
    <w:p w14:paraId="495CCC38"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The Cavendish business alliance held a meeting Monday Oct. 6 in St. Laurent organized by Côte St. Luc </w:t>
      </w:r>
      <w:proofErr w:type="spellStart"/>
      <w:r w:rsidRPr="00773B22">
        <w:rPr>
          <w:rFonts w:ascii="Helvetica" w:hAnsi="Helvetica" w:cs="Helvetica"/>
          <w:sz w:val="24"/>
          <w:szCs w:val="24"/>
          <w:lang w:val="en-US"/>
        </w:rPr>
        <w:t>councillor</w:t>
      </w:r>
      <w:proofErr w:type="spellEnd"/>
      <w:r w:rsidRPr="00773B22">
        <w:rPr>
          <w:rFonts w:ascii="Helvetica" w:hAnsi="Helvetica" w:cs="Helvetica"/>
          <w:sz w:val="24"/>
          <w:szCs w:val="24"/>
          <w:lang w:val="en-US"/>
        </w:rPr>
        <w:t xml:space="preserve"> Dida Berku and hosted by the St. Laurent-Town of Mount Royal Chamber of Commerce and Industry.</w:t>
      </w:r>
    </w:p>
    <w:p w14:paraId="08136BA5"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The event enabled municipal candidates to declare themselves on the long-awaited Cavendish link between CSL and St. Laurent.</w:t>
      </w:r>
    </w:p>
    <w:p w14:paraId="6C15509C"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Ensemble Montréal, </w:t>
      </w:r>
      <w:proofErr w:type="spellStart"/>
      <w:r w:rsidRPr="00773B22">
        <w:rPr>
          <w:rFonts w:ascii="Helvetica" w:hAnsi="Helvetica" w:cs="Helvetica"/>
          <w:sz w:val="24"/>
          <w:szCs w:val="24"/>
          <w:lang w:val="en-US"/>
        </w:rPr>
        <w:t>Futur</w:t>
      </w:r>
      <w:proofErr w:type="spellEnd"/>
      <w:r w:rsidRPr="00773B22">
        <w:rPr>
          <w:rFonts w:ascii="Helvetica" w:hAnsi="Helvetica" w:cs="Helvetica"/>
          <w:sz w:val="24"/>
          <w:szCs w:val="24"/>
          <w:lang w:val="en-US"/>
        </w:rPr>
        <w:t xml:space="preserve"> Montréal and Transition Montreal had candidates at the meeting. Also on hand were CSL and Town of Mount Royal mayoral incumbents Mitchell Brownstein and Peter Malouf, as well as traffic expert Rick Leckner. No one from </w:t>
      </w:r>
      <w:proofErr w:type="spellStart"/>
      <w:r w:rsidRPr="00773B22">
        <w:rPr>
          <w:rFonts w:ascii="Helvetica" w:hAnsi="Helvetica" w:cs="Helvetica"/>
          <w:sz w:val="24"/>
          <w:szCs w:val="24"/>
          <w:lang w:val="en-US"/>
        </w:rPr>
        <w:t>Projet</w:t>
      </w:r>
      <w:proofErr w:type="spellEnd"/>
      <w:r w:rsidRPr="00773B22">
        <w:rPr>
          <w:rFonts w:ascii="Helvetica" w:hAnsi="Helvetica" w:cs="Helvetica"/>
          <w:sz w:val="24"/>
          <w:szCs w:val="24"/>
          <w:lang w:val="en-US"/>
        </w:rPr>
        <w:t xml:space="preserve"> Montréal was on hand, a point brought up by St. Laurent Mayor Alan DeSousa of Ensemble Montréal. Kelvin Mo of the Chamber also spoke.</w:t>
      </w:r>
    </w:p>
    <w:p w14:paraId="08C26F4E"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Berku, who has pushed for the link to be built along with the planned Namur-Hippodrome housing development and for the two areas to be connected, told </w:t>
      </w:r>
      <w:r w:rsidRPr="00773B22">
        <w:rPr>
          <w:rFonts w:ascii="Helvetica" w:hAnsi="Helvetica" w:cs="Helvetica"/>
          <w:i/>
          <w:iCs/>
          <w:sz w:val="24"/>
          <w:szCs w:val="24"/>
          <w:lang w:val="en-US"/>
        </w:rPr>
        <w:t>The</w:t>
      </w:r>
      <w:r w:rsidRPr="00773B22">
        <w:rPr>
          <w:rFonts w:ascii="Helvetica" w:hAnsi="Helvetica" w:cs="Helvetica"/>
          <w:sz w:val="24"/>
          <w:szCs w:val="24"/>
          <w:lang w:val="en-US"/>
        </w:rPr>
        <w:t> </w:t>
      </w:r>
      <w:r w:rsidRPr="00773B22">
        <w:rPr>
          <w:rFonts w:ascii="Helvetica" w:hAnsi="Helvetica" w:cs="Helvetica"/>
          <w:i/>
          <w:iCs/>
          <w:sz w:val="24"/>
          <w:szCs w:val="24"/>
          <w:lang w:val="en-US"/>
        </w:rPr>
        <w:t>Suburban</w:t>
      </w:r>
      <w:r w:rsidRPr="00773B22">
        <w:rPr>
          <w:rFonts w:ascii="Helvetica" w:hAnsi="Helvetica" w:cs="Helvetica"/>
          <w:sz w:val="24"/>
          <w:szCs w:val="24"/>
          <w:lang w:val="en-US"/>
        </w:rPr>
        <w:t> that she wanted to sensitize the public to the issue, “and to make sure the candidates take a stand.</w:t>
      </w:r>
    </w:p>
    <w:p w14:paraId="2634B5EA"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“We need Jean Talon, we need Cavendish, we need the Hippodrome, it all goes together.”</w:t>
      </w:r>
    </w:p>
    <w:p w14:paraId="4F339CC9"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Brownstein said </w:t>
      </w:r>
      <w:proofErr w:type="spellStart"/>
      <w:r w:rsidRPr="00773B22">
        <w:rPr>
          <w:rFonts w:ascii="Helvetica" w:hAnsi="Helvetica" w:cs="Helvetica"/>
          <w:sz w:val="24"/>
          <w:szCs w:val="24"/>
          <w:lang w:val="en-US"/>
        </w:rPr>
        <w:t>Projét</w:t>
      </w:r>
      <w:proofErr w:type="spellEnd"/>
      <w:r w:rsidRPr="00773B22">
        <w:rPr>
          <w:rFonts w:ascii="Helvetica" w:hAnsi="Helvetica" w:cs="Helvetica"/>
          <w:sz w:val="24"/>
          <w:szCs w:val="24"/>
          <w:lang w:val="en-US"/>
        </w:rPr>
        <w:t xml:space="preserve"> Montreal does not understand the needs of </w:t>
      </w:r>
      <w:proofErr w:type="spellStart"/>
      <w:proofErr w:type="gramStart"/>
      <w:r w:rsidRPr="00773B22">
        <w:rPr>
          <w:rFonts w:ascii="Helvetica" w:hAnsi="Helvetica" w:cs="Helvetica"/>
          <w:sz w:val="24"/>
          <w:szCs w:val="24"/>
          <w:lang w:val="en-US"/>
        </w:rPr>
        <w:t>Montrealers</w:t>
      </w:r>
      <w:proofErr w:type="spellEnd"/>
      <w:r w:rsidRPr="00773B22">
        <w:rPr>
          <w:rFonts w:ascii="Helvetica" w:hAnsi="Helvetica" w:cs="Helvetica"/>
          <w:sz w:val="24"/>
          <w:szCs w:val="24"/>
          <w:lang w:val="en-US"/>
        </w:rPr>
        <w:t>, and</w:t>
      </w:r>
      <w:proofErr w:type="gramEnd"/>
      <w:r w:rsidRPr="00773B22">
        <w:rPr>
          <w:rFonts w:ascii="Helvetica" w:hAnsi="Helvetica" w:cs="Helvetica"/>
          <w:sz w:val="24"/>
          <w:szCs w:val="24"/>
          <w:lang w:val="en-US"/>
        </w:rPr>
        <w:t xml:space="preserve"> is only focused on bicycles.</w:t>
      </w:r>
    </w:p>
    <w:p w14:paraId="0A12AF81"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“We need an administration in Montreal that is going to move the extension forward,” he told </w:t>
      </w:r>
      <w:r w:rsidRPr="00773B22">
        <w:rPr>
          <w:rFonts w:ascii="Helvetica" w:hAnsi="Helvetica" w:cs="Helvetica"/>
          <w:i/>
          <w:iCs/>
          <w:sz w:val="24"/>
          <w:szCs w:val="24"/>
          <w:lang w:val="en-US"/>
        </w:rPr>
        <w:t>The Suburban.</w:t>
      </w:r>
      <w:r w:rsidRPr="00773B22">
        <w:rPr>
          <w:rFonts w:ascii="Helvetica" w:hAnsi="Helvetica" w:cs="Helvetica"/>
          <w:sz w:val="24"/>
          <w:szCs w:val="24"/>
          <w:lang w:val="en-US"/>
        </w:rPr>
        <w:t> “Our vision for Cavendish is it should be like Fleet Road, with an additional area for bikes, one lane during rush hour for rapid transit, the other for cars and when it’s not rush hour, two lanes for cars.”</w:t>
      </w:r>
    </w:p>
    <w:p w14:paraId="09E38B3C"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Stephanie Valenzuela, the Ensemble Montréal mayoral candidate for CDN-NDG, told </w:t>
      </w:r>
      <w:r w:rsidRPr="00773B22">
        <w:rPr>
          <w:rFonts w:ascii="Helvetica" w:hAnsi="Helvetica" w:cs="Helvetica"/>
          <w:i/>
          <w:iCs/>
          <w:sz w:val="24"/>
          <w:szCs w:val="24"/>
          <w:lang w:val="en-US"/>
        </w:rPr>
        <w:t>The Suburban</w:t>
      </w:r>
      <w:r w:rsidRPr="00773B22">
        <w:rPr>
          <w:rFonts w:ascii="Helvetica" w:hAnsi="Helvetica" w:cs="Helvetica"/>
          <w:sz w:val="24"/>
          <w:szCs w:val="24"/>
          <w:lang w:val="en-US"/>
        </w:rPr>
        <w:t> the Cavendish link must go forward.</w:t>
      </w:r>
    </w:p>
    <w:p w14:paraId="79612614"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“We want to develop Namur-Hippodrome with the Cavendish extension. It’s impossible to put that many residents, thousands, without a third access [other than Devonshire in TMR and Jean Talon to Décarie]. If Ensemble Montréal is the administration in power with Alan DeSousa and [Montreal] mayoral candidate Soraya Martinez Ferrada, we will go forward with the extension.”</w:t>
      </w:r>
    </w:p>
    <w:p w14:paraId="1EFED0B1"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Malouf said proper access and egress are needed for large-scale housing developments.</w:t>
      </w:r>
    </w:p>
    <w:p w14:paraId="3098E0DB"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“Public transit is important, but you can’t just lock in people....Opening up Cavendish is great for the environment and great for the economy.”</w:t>
      </w:r>
    </w:p>
    <w:p w14:paraId="73F70121"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lastRenderedPageBreak/>
        <w:t>Malouf said he has proposed to the provincial government that the Cavendish link be built by the private sector.</w:t>
      </w:r>
    </w:p>
    <w:p w14:paraId="65F34B71"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“They’re ready to do it. Give them a tax-free holiday for 25 years and make it a paid road [with motorists using a transponder], like Autoroute 30. With that, you take it off the </w:t>
      </w:r>
      <w:proofErr w:type="gramStart"/>
      <w:r w:rsidRPr="00773B22">
        <w:rPr>
          <w:rFonts w:ascii="Helvetica" w:hAnsi="Helvetica" w:cs="Helvetica"/>
          <w:sz w:val="24"/>
          <w:szCs w:val="24"/>
          <w:lang w:val="en-US"/>
        </w:rPr>
        <w:t>backs</w:t>
      </w:r>
      <w:proofErr w:type="gramEnd"/>
      <w:r w:rsidRPr="00773B22">
        <w:rPr>
          <w:rFonts w:ascii="Helvetica" w:hAnsi="Helvetica" w:cs="Helvetica"/>
          <w:sz w:val="24"/>
          <w:szCs w:val="24"/>
          <w:lang w:val="en-US"/>
        </w:rPr>
        <w:t xml:space="preserve"> of the public sector and allow the private sector to profit from it. It will help create jobs and employment.”</w:t>
      </w:r>
    </w:p>
    <w:p w14:paraId="41A22304"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DeSousa said Cavendish-Cavendish is a </w:t>
      </w:r>
      <w:proofErr w:type="spellStart"/>
      <w:r w:rsidRPr="00773B22">
        <w:rPr>
          <w:rFonts w:ascii="Helvetica" w:hAnsi="Helvetica" w:cs="Helvetica"/>
          <w:sz w:val="24"/>
          <w:szCs w:val="24"/>
          <w:lang w:val="en-US"/>
        </w:rPr>
        <w:t>sina</w:t>
      </w:r>
      <w:proofErr w:type="spellEnd"/>
      <w:r w:rsidRPr="00773B22">
        <w:rPr>
          <w:rFonts w:ascii="Helvetica" w:hAnsi="Helvetica" w:cs="Helvetica"/>
          <w:sz w:val="24"/>
          <w:szCs w:val="24"/>
          <w:lang w:val="en-US"/>
        </w:rPr>
        <w:t xml:space="preserve"> qua non — essential — to the development of the Hippodrome.</w:t>
      </w:r>
    </w:p>
    <w:p w14:paraId="042618B0"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“It is impossible to imagine how, for transit and security purposes, you can put in 20,000 units in the area without Cavendish. It’s important the political will be found on Nov. 2....We also </w:t>
      </w:r>
      <w:proofErr w:type="gramStart"/>
      <w:r w:rsidRPr="00773B22">
        <w:rPr>
          <w:rFonts w:ascii="Helvetica" w:hAnsi="Helvetica" w:cs="Helvetica"/>
          <w:sz w:val="24"/>
          <w:szCs w:val="24"/>
          <w:lang w:val="en-US"/>
        </w:rPr>
        <w:t>have to</w:t>
      </w:r>
      <w:proofErr w:type="gramEnd"/>
      <w:r w:rsidRPr="00773B22">
        <w:rPr>
          <w:rFonts w:ascii="Helvetica" w:hAnsi="Helvetica" w:cs="Helvetica"/>
          <w:sz w:val="24"/>
          <w:szCs w:val="24"/>
          <w:lang w:val="en-US"/>
        </w:rPr>
        <w:t xml:space="preserve"> make sure there’s a commonality of voices so it’s a non-partisan issue.”</w:t>
      </w:r>
    </w:p>
    <w:p w14:paraId="448DCF4F"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Olivier Labrèche, the Transition Montréal mayoral candidate in St. Laurent, agreed an integrated corridor is needed on Cavendish with cars and bicycles.</w:t>
      </w:r>
    </w:p>
    <w:p w14:paraId="0F56EC75"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“We support this north-south access along </w:t>
      </w:r>
      <w:proofErr w:type="gramStart"/>
      <w:r w:rsidRPr="00773B22">
        <w:rPr>
          <w:rFonts w:ascii="Helvetica" w:hAnsi="Helvetica" w:cs="Helvetica"/>
          <w:sz w:val="24"/>
          <w:szCs w:val="24"/>
          <w:lang w:val="en-US"/>
        </w:rPr>
        <w:t>Cavendish</w:t>
      </w:r>
      <w:proofErr w:type="gramEnd"/>
      <w:r w:rsidRPr="00773B22">
        <w:rPr>
          <w:rFonts w:ascii="Helvetica" w:hAnsi="Helvetica" w:cs="Helvetica"/>
          <w:sz w:val="24"/>
          <w:szCs w:val="24"/>
          <w:lang w:val="en-US"/>
        </w:rPr>
        <w:t xml:space="preserve"> but we have to find a way to fund this — it’s an expensive project.”</w:t>
      </w:r>
    </w:p>
    <w:p w14:paraId="14BA076B"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Montreal mayoral candidate Jean-François Kacou said his </w:t>
      </w:r>
      <w:proofErr w:type="spellStart"/>
      <w:r w:rsidRPr="00773B22">
        <w:rPr>
          <w:rFonts w:ascii="Helvetica" w:hAnsi="Helvetica" w:cs="Helvetica"/>
          <w:sz w:val="24"/>
          <w:szCs w:val="24"/>
          <w:lang w:val="en-US"/>
        </w:rPr>
        <w:t>Futur</w:t>
      </w:r>
      <w:proofErr w:type="spellEnd"/>
      <w:r w:rsidRPr="00773B22">
        <w:rPr>
          <w:rFonts w:ascii="Helvetica" w:hAnsi="Helvetica" w:cs="Helvetica"/>
          <w:sz w:val="24"/>
          <w:szCs w:val="24"/>
          <w:lang w:val="en-US"/>
        </w:rPr>
        <w:t xml:space="preserve"> Montréal party </w:t>
      </w:r>
      <w:proofErr w:type="spellStart"/>
      <w:r w:rsidRPr="00773B22">
        <w:rPr>
          <w:rFonts w:ascii="Helvetica" w:hAnsi="Helvetica" w:cs="Helvetica"/>
          <w:sz w:val="24"/>
          <w:szCs w:val="24"/>
          <w:lang w:val="en-US"/>
        </w:rPr>
        <w:t>favours</w:t>
      </w:r>
      <w:proofErr w:type="spellEnd"/>
      <w:r w:rsidRPr="00773B22">
        <w:rPr>
          <w:rFonts w:ascii="Helvetica" w:hAnsi="Helvetica" w:cs="Helvetica"/>
          <w:sz w:val="24"/>
          <w:szCs w:val="24"/>
          <w:lang w:val="en-US"/>
        </w:rPr>
        <w:t xml:space="preserve"> two lanes on an extended Cavendish for cars in general; and another lane for high frequency buses that run every 15 minutes from 7 a.m. to 8 p.m. and cars with at least two occupants; but no bike lanes.</w:t>
      </w:r>
    </w:p>
    <w:p w14:paraId="3FBB4F37"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“The Cavendish link is a top priority for </w:t>
      </w:r>
      <w:proofErr w:type="spellStart"/>
      <w:r w:rsidRPr="00773B22">
        <w:rPr>
          <w:rFonts w:ascii="Helvetica" w:hAnsi="Helvetica" w:cs="Helvetica"/>
          <w:sz w:val="24"/>
          <w:szCs w:val="24"/>
          <w:lang w:val="en-US"/>
        </w:rPr>
        <w:t>Futur</w:t>
      </w:r>
      <w:proofErr w:type="spellEnd"/>
      <w:r w:rsidRPr="00773B22">
        <w:rPr>
          <w:rFonts w:ascii="Helvetica" w:hAnsi="Helvetica" w:cs="Helvetica"/>
          <w:sz w:val="24"/>
          <w:szCs w:val="24"/>
          <w:lang w:val="en-US"/>
        </w:rPr>
        <w:t xml:space="preserve"> Montréal, we want to create a fluidity, so people can go where they want to go.”</w:t>
      </w:r>
    </w:p>
    <w:p w14:paraId="0FDAC56E"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 xml:space="preserve">Leckner, in his talk on traffic issues, proposed a metered ramp at the entrance from northbound Décarie Blvd. onto the expressway, just after Paré. This would involve traffic signals that would remain red if the expressway </w:t>
      </w:r>
      <w:proofErr w:type="gramStart"/>
      <w:r w:rsidRPr="00773B22">
        <w:rPr>
          <w:rFonts w:ascii="Helvetica" w:hAnsi="Helvetica" w:cs="Helvetica"/>
          <w:sz w:val="24"/>
          <w:szCs w:val="24"/>
          <w:lang w:val="en-US"/>
        </w:rPr>
        <w:t>is</w:t>
      </w:r>
      <w:proofErr w:type="gramEnd"/>
      <w:r w:rsidRPr="00773B22">
        <w:rPr>
          <w:rFonts w:ascii="Helvetica" w:hAnsi="Helvetica" w:cs="Helvetica"/>
          <w:sz w:val="24"/>
          <w:szCs w:val="24"/>
          <w:lang w:val="en-US"/>
        </w:rPr>
        <w:t xml:space="preserve"> too congested.</w:t>
      </w:r>
    </w:p>
    <w:p w14:paraId="56D4B545" w14:textId="77777777" w:rsidR="00773B22" w:rsidRPr="00773B22" w:rsidRDefault="00773B22" w:rsidP="00773B22">
      <w:pPr>
        <w:spacing w:after="0"/>
        <w:rPr>
          <w:rFonts w:ascii="Helvetica" w:hAnsi="Helvetica" w:cs="Helvetica"/>
          <w:sz w:val="24"/>
          <w:szCs w:val="24"/>
          <w:lang w:val="en-US"/>
        </w:rPr>
      </w:pPr>
      <w:r w:rsidRPr="00773B22">
        <w:rPr>
          <w:rFonts w:ascii="Helvetica" w:hAnsi="Helvetica" w:cs="Helvetica"/>
          <w:sz w:val="24"/>
          <w:szCs w:val="24"/>
          <w:lang w:val="en-US"/>
        </w:rPr>
        <w:t>“If there’s nowhere to go, the traffic should be held back on the service road so at least northbound Décarie can continue to flow. They should do this on a test basis.” </w:t>
      </w:r>
      <w:ins w:id="0" w:author="Unknown">
        <w:r w:rsidRPr="00773B22">
          <w:rPr>
            <w:rFonts w:ascii="Helvetica" w:hAnsi="Helvetica" w:cs="Helvetica"/>
            <w:sz w:val="24"/>
            <w:szCs w:val="24"/>
            <w:lang w:val="en-US"/>
          </w:rPr>
          <w:t>n</w:t>
        </w:r>
      </w:ins>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459"/>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3B22"/>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6090"/>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3776</Characters>
  <Application>Microsoft Office Word</Application>
  <DocSecurity>0</DocSecurity>
  <Lines>209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2025-12-26T21:00:00Z</dcterms:created>
  <dcterms:modified xsi:type="dcterms:W3CDTF">2025-12-26T21:00:00Z</dcterms:modified>
</cp:coreProperties>
</file>