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62706C14" w:rsidR="0048303D" w:rsidRPr="000C7640" w:rsidRDefault="000C7640" w:rsidP="003A3733">
      <w:pPr>
        <w:spacing w:after="0"/>
        <w:rPr>
          <w:rFonts w:ascii="Helvetica" w:hAnsi="Helvetica" w:cs="Helvetica"/>
          <w:b/>
          <w:bCs/>
          <w:sz w:val="24"/>
          <w:szCs w:val="24"/>
          <w:lang w:val="en-US"/>
        </w:rPr>
      </w:pPr>
      <w:r w:rsidRPr="000C7640">
        <w:rPr>
          <w:rFonts w:ascii="Helvetica" w:hAnsi="Helvetica" w:cs="Helvetica"/>
          <w:b/>
          <w:bCs/>
          <w:sz w:val="24"/>
          <w:szCs w:val="24"/>
          <w:lang w:val="en-US"/>
        </w:rPr>
        <w:t>Meet Leah Goldstein</w:t>
      </w:r>
      <w:r>
        <w:rPr>
          <w:rFonts w:ascii="Helvetica" w:hAnsi="Helvetica" w:cs="Helvetica"/>
          <w:b/>
          <w:bCs/>
          <w:sz w:val="24"/>
          <w:szCs w:val="24"/>
          <w:lang w:val="en-US"/>
        </w:rPr>
        <w:t xml:space="preserve"> —</w:t>
      </w:r>
      <w:r w:rsidRPr="000C7640">
        <w:rPr>
          <w:rFonts w:ascii="Helvetica" w:hAnsi="Helvetica" w:cs="Helvetica"/>
          <w:b/>
          <w:bCs/>
          <w:sz w:val="24"/>
          <w:szCs w:val="24"/>
          <w:lang w:val="en-US"/>
        </w:rPr>
        <w:t xml:space="preserve"> kickboxer, intelligence agent, champion cyclist</w:t>
      </w:r>
    </w:p>
    <w:p w14:paraId="20A5964B" w14:textId="77777777" w:rsidR="000C7640" w:rsidRDefault="000C7640" w:rsidP="003A3733">
      <w:pPr>
        <w:spacing w:after="0"/>
        <w:rPr>
          <w:rFonts w:ascii="Helvetica" w:hAnsi="Helvetica" w:cs="Helvetica"/>
          <w:sz w:val="24"/>
          <w:szCs w:val="24"/>
          <w:lang w:val="en-US"/>
        </w:rPr>
      </w:pPr>
    </w:p>
    <w:p w14:paraId="2CF72F4C"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Leah Goldstein is not to be messed with.</w:t>
      </w:r>
    </w:p>
    <w:p w14:paraId="501E1422" w14:textId="21DE535F" w:rsid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The Canadian-born champion kickboxer-turned-elite intelligence operative-turned champion cyclist – “made in Israel, born in Canada” – knew from a very young age that she wanted to work in intelligence, to be Israel’s James Bond, she jokes.</w:t>
      </w:r>
    </w:p>
    <w:p w14:paraId="23FA3FEF" w14:textId="77777777" w:rsidR="000C7640" w:rsidRDefault="000C7640" w:rsidP="003A3733">
      <w:pPr>
        <w:spacing w:after="0"/>
        <w:rPr>
          <w:rFonts w:ascii="Helvetica" w:hAnsi="Helvetica" w:cs="Helvetica"/>
          <w:sz w:val="24"/>
          <w:szCs w:val="24"/>
          <w:lang w:val="en-US"/>
        </w:rPr>
      </w:pPr>
    </w:p>
    <w:p w14:paraId="35ACC8D4" w14:textId="4BCE9980" w:rsidR="000C7640" w:rsidRPr="000C7640" w:rsidRDefault="000C7640" w:rsidP="003A3733">
      <w:pPr>
        <w:spacing w:after="0"/>
        <w:rPr>
          <w:rFonts w:ascii="Helvetica" w:hAnsi="Helvetica" w:cs="Helvetica"/>
          <w:b/>
          <w:bCs/>
          <w:sz w:val="24"/>
          <w:szCs w:val="24"/>
        </w:rPr>
      </w:pPr>
      <w:r w:rsidRPr="000C7640">
        <w:rPr>
          <w:rFonts w:ascii="Helvetica" w:hAnsi="Helvetica" w:cs="Helvetica"/>
          <w:b/>
          <w:bCs/>
          <w:sz w:val="24"/>
          <w:szCs w:val="24"/>
        </w:rPr>
        <w:t>By Dan Laxer</w:t>
      </w:r>
      <w:r w:rsidRPr="000C7640">
        <w:rPr>
          <w:rFonts w:ascii="Helvetica" w:hAnsi="Helvetica" w:cs="Helvetica"/>
          <w:b/>
          <w:bCs/>
          <w:sz w:val="24"/>
          <w:szCs w:val="24"/>
        </w:rPr>
        <w:br/>
        <w:t>The Suburban</w:t>
      </w:r>
      <w:r>
        <w:rPr>
          <w:rFonts w:ascii="Helvetica" w:hAnsi="Helvetica" w:cs="Helvetica"/>
          <w:b/>
          <w:bCs/>
          <w:sz w:val="24"/>
          <w:szCs w:val="24"/>
        </w:rPr>
        <w:t xml:space="preserve"> — LJI</w:t>
      </w:r>
    </w:p>
    <w:p w14:paraId="555B1F02" w14:textId="77777777" w:rsidR="000C7640" w:rsidRDefault="000C7640" w:rsidP="003A3733">
      <w:pPr>
        <w:spacing w:after="0"/>
        <w:rPr>
          <w:rFonts w:ascii="Helvetica" w:hAnsi="Helvetica" w:cs="Helvetica"/>
          <w:sz w:val="24"/>
          <w:szCs w:val="24"/>
        </w:rPr>
      </w:pPr>
    </w:p>
    <w:p w14:paraId="339F4DD9"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Leah Goldstein is not to be messed with.</w:t>
      </w:r>
    </w:p>
    <w:p w14:paraId="017A5A13"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 xml:space="preserve">The Canadian-born champion kickboxer-turned-elite intelligence operative-turned champion cyclist – “made in Israel, born in Canada” – knew from a very young age that she wanted to work in intelligence, to be Israel’s James Bond, she jokes. It was a dream she never let go </w:t>
      </w:r>
      <w:proofErr w:type="gramStart"/>
      <w:r w:rsidRPr="000C7640">
        <w:rPr>
          <w:rFonts w:ascii="Helvetica" w:hAnsi="Helvetica" w:cs="Helvetica"/>
          <w:sz w:val="24"/>
          <w:szCs w:val="24"/>
          <w:lang w:val="en-US"/>
        </w:rPr>
        <w:t>of,</w:t>
      </w:r>
      <w:proofErr w:type="gramEnd"/>
      <w:r w:rsidRPr="000C7640">
        <w:rPr>
          <w:rFonts w:ascii="Helvetica" w:hAnsi="Helvetica" w:cs="Helvetica"/>
          <w:sz w:val="24"/>
          <w:szCs w:val="24"/>
          <w:lang w:val="en-US"/>
        </w:rPr>
        <w:t xml:space="preserve"> a dream that intensified.</w:t>
      </w:r>
    </w:p>
    <w:p w14:paraId="4DDE2F04"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Her story is not just about her time as an IDF intelligence operative, but what it was like to navigate that world as a woman.</w:t>
      </w:r>
    </w:p>
    <w:p w14:paraId="5FBE9B6C"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Military sexism is a real thing, and the IDF was no exception. “I had to be perfect,” she says. “If I had a bad day, it would be because I was a woman. But if a man had a bad day, he just had a bad day. So, I couldn’t have any bad days.”</w:t>
      </w:r>
    </w:p>
    <w:p w14:paraId="2E5D63EA"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 xml:space="preserve">But she could hold her own, always striving for the perfection required not just of an elite athlete, but of an elite intelligence operative. She would train with her unit, and then train even more on her own, often on just </w:t>
      </w:r>
      <w:proofErr w:type="gramStart"/>
      <w:r w:rsidRPr="000C7640">
        <w:rPr>
          <w:rFonts w:ascii="Helvetica" w:hAnsi="Helvetica" w:cs="Helvetica"/>
          <w:sz w:val="24"/>
          <w:szCs w:val="24"/>
          <w:lang w:val="en-US"/>
        </w:rPr>
        <w:t>two-hours</w:t>
      </w:r>
      <w:proofErr w:type="gramEnd"/>
      <w:r w:rsidRPr="000C7640">
        <w:rPr>
          <w:rFonts w:ascii="Helvetica" w:hAnsi="Helvetica" w:cs="Helvetica"/>
          <w:sz w:val="24"/>
          <w:szCs w:val="24"/>
          <w:lang w:val="en-US"/>
        </w:rPr>
        <w:t>’ sleep, to attain a skill level beyond what was expected, beyond that of others. She even broke records during extreme military testing.</w:t>
      </w:r>
    </w:p>
    <w:p w14:paraId="4FCECE24"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“Nothing cracked me,” she said, not the physical training and not the mental exercises. Her superiors noticed.</w:t>
      </w:r>
    </w:p>
    <w:p w14:paraId="4BC71584"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“I’m not saying women can do everything,” she says, “but some of us can.” In fact, her success in the elite unit in which she served led to it being open to all women.</w:t>
      </w:r>
    </w:p>
    <w:p w14:paraId="2F914C02"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She even became the first woman to train others in Krav Maga.</w:t>
      </w:r>
    </w:p>
    <w:p w14:paraId="741DC782"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She served until her early 30s. And that’s when she became a competitive cyclist. As much as she’d always wanted to be in military intelligence, “I so badly wanted to be a professional cyclist.” She amassed awards: number 1 in duathlon, and at least four road races, despite an accident that should have ended her.</w:t>
      </w:r>
    </w:p>
    <w:p w14:paraId="357BBDD0"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In 2016 she published her book, </w:t>
      </w:r>
      <w:r w:rsidRPr="000C7640">
        <w:rPr>
          <w:rFonts w:ascii="Helvetica" w:hAnsi="Helvetica" w:cs="Helvetica"/>
          <w:i/>
          <w:iCs/>
          <w:sz w:val="24"/>
          <w:szCs w:val="24"/>
          <w:lang w:val="en-US"/>
        </w:rPr>
        <w:t>No Limits; The Powerful True Story of Leah Goldstein-World Champion Kickboxer, Ultra Endurance Cyclist, Israeli Undercover Police Officer</w:t>
      </w:r>
      <w:r w:rsidRPr="000C7640">
        <w:rPr>
          <w:rFonts w:ascii="Helvetica" w:hAnsi="Helvetica" w:cs="Helvetica"/>
          <w:sz w:val="24"/>
          <w:szCs w:val="24"/>
          <w:lang w:val="en-US"/>
        </w:rPr>
        <w:t>. In 2024 she was booked as the keynote speaker at the Inspire International Women’s Day Event in Ottawa.</w:t>
      </w:r>
    </w:p>
    <w:p w14:paraId="672DAA81"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And at the last minute she was cancelled.</w:t>
      </w:r>
    </w:p>
    <w:p w14:paraId="5DF2FDD0"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 xml:space="preserve">She was booked long before October 7. But in the wake of that horrific attack, and Israel’s response, the organizer sent an email laden with anti-Israel propaganda as reasons why Goldstein should not speak at the event. “If I was a </w:t>
      </w:r>
      <w:r w:rsidRPr="000C7640">
        <w:rPr>
          <w:rFonts w:ascii="Helvetica" w:hAnsi="Helvetica" w:cs="Helvetica"/>
          <w:sz w:val="24"/>
          <w:szCs w:val="24"/>
          <w:lang w:val="en-US"/>
        </w:rPr>
        <w:lastRenderedPageBreak/>
        <w:t xml:space="preserve">Palestinian </w:t>
      </w:r>
      <w:proofErr w:type="gramStart"/>
      <w:r w:rsidRPr="000C7640">
        <w:rPr>
          <w:rFonts w:ascii="Helvetica" w:hAnsi="Helvetica" w:cs="Helvetica"/>
          <w:sz w:val="24"/>
          <w:szCs w:val="24"/>
          <w:lang w:val="en-US"/>
        </w:rPr>
        <w:t>woman</w:t>
      </w:r>
      <w:proofErr w:type="gramEnd"/>
      <w:r w:rsidRPr="000C7640">
        <w:rPr>
          <w:rFonts w:ascii="Helvetica" w:hAnsi="Helvetica" w:cs="Helvetica"/>
          <w:sz w:val="24"/>
          <w:szCs w:val="24"/>
          <w:lang w:val="en-US"/>
        </w:rPr>
        <w:t xml:space="preserve"> I would not have received that email. And as an Israeli woman I would have no issue hearing a Palestinian woman talk.”</w:t>
      </w:r>
    </w:p>
    <w:p w14:paraId="4E00046E"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The only way they would have her, she says, is if she made a statement condemning Israel and saying that she regretted serving in the IDF.</w:t>
      </w:r>
    </w:p>
    <w:p w14:paraId="71B6D111"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“I’ve been speaking for fifteen years. And I don’t hide what I’ve done.”</w:t>
      </w:r>
    </w:p>
    <w:p w14:paraId="0D7F629A"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 xml:space="preserve">Goldstein is an inspirational speaker. She doesn’t bring politics into it. “I talk about the power of possibilities. I talk about coming out of a crash where I should be in a </w:t>
      </w:r>
      <w:proofErr w:type="gramStart"/>
      <w:r w:rsidRPr="000C7640">
        <w:rPr>
          <w:rFonts w:ascii="Helvetica" w:hAnsi="Helvetica" w:cs="Helvetica"/>
          <w:sz w:val="24"/>
          <w:szCs w:val="24"/>
          <w:lang w:val="en-US"/>
        </w:rPr>
        <w:t>wheelchair, and</w:t>
      </w:r>
      <w:proofErr w:type="gramEnd"/>
      <w:r w:rsidRPr="000C7640">
        <w:rPr>
          <w:rFonts w:ascii="Helvetica" w:hAnsi="Helvetica" w:cs="Helvetica"/>
          <w:sz w:val="24"/>
          <w:szCs w:val="24"/>
          <w:lang w:val="en-US"/>
        </w:rPr>
        <w:t xml:space="preserve"> coming back to be the strongest cyclist in the world on the pro circuit at 40.” She talks about being the first woman in 39 years to win Race Across America. “This year (Goldstein is 56) I set another record with Trans America,” an unsupported race from Oregon to Virginia.</w:t>
      </w:r>
    </w:p>
    <w:p w14:paraId="6AF6774C" w14:textId="77777777" w:rsidR="000C7640" w:rsidRPr="000C7640" w:rsidRDefault="000C7640" w:rsidP="000C7640">
      <w:pPr>
        <w:spacing w:after="0"/>
        <w:rPr>
          <w:rFonts w:ascii="Helvetica" w:hAnsi="Helvetica" w:cs="Helvetica"/>
          <w:sz w:val="24"/>
          <w:szCs w:val="24"/>
          <w:lang w:val="en-US"/>
        </w:rPr>
      </w:pPr>
      <w:proofErr w:type="gramStart"/>
      <w:r w:rsidRPr="000C7640">
        <w:rPr>
          <w:rFonts w:ascii="Helvetica" w:hAnsi="Helvetica" w:cs="Helvetica"/>
          <w:sz w:val="24"/>
          <w:szCs w:val="24"/>
          <w:lang w:val="en-US"/>
        </w:rPr>
        <w:t>Needless to say, she</w:t>
      </w:r>
      <w:proofErr w:type="gramEnd"/>
      <w:r w:rsidRPr="000C7640">
        <w:rPr>
          <w:rFonts w:ascii="Helvetica" w:hAnsi="Helvetica" w:cs="Helvetica"/>
          <w:sz w:val="24"/>
          <w:szCs w:val="24"/>
          <w:lang w:val="en-US"/>
        </w:rPr>
        <w:t xml:space="preserve"> did not do the Inspire event. And in the end, due to the subsequent media attention, the event itself was cancelled. But Goldstein also stopped getting invitations to speak. Her agent wondered if they should change her bio to remove any mention of her military service. Goldstein said no.</w:t>
      </w:r>
    </w:p>
    <w:p w14:paraId="0C4B9826"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“I’d rather make zero dollars and not speak than speak and be a coward and hide behind a rock. I’ll always be proud of what I’ve done and who I am.”</w:t>
      </w:r>
    </w:p>
    <w:p w14:paraId="4B188EE5"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Goldstein is the featured speaker at this year’s Shapiro Lecture, Wednesday, October 22 at the Sylvan Adams YM-YWHA. The lecture is free. Doors open at 7 p.m., with seating available on a first-come-first-served basis.</w:t>
      </w:r>
    </w:p>
    <w:p w14:paraId="082EBDAA" w14:textId="77777777" w:rsidR="000C7640" w:rsidRPr="000C7640" w:rsidRDefault="000C7640" w:rsidP="000C7640">
      <w:pPr>
        <w:spacing w:after="0"/>
        <w:rPr>
          <w:rFonts w:ascii="Helvetica" w:hAnsi="Helvetica" w:cs="Helvetica"/>
          <w:sz w:val="24"/>
          <w:szCs w:val="24"/>
          <w:lang w:val="en-US"/>
        </w:rPr>
      </w:pPr>
      <w:r w:rsidRPr="000C7640">
        <w:rPr>
          <w:rFonts w:ascii="Helvetica" w:hAnsi="Helvetica" w:cs="Helvetica"/>
          <w:sz w:val="24"/>
          <w:szCs w:val="24"/>
          <w:lang w:val="en-US"/>
        </w:rPr>
        <w:t xml:space="preserve">She will be </w:t>
      </w:r>
      <w:proofErr w:type="gramStart"/>
      <w:r w:rsidRPr="000C7640">
        <w:rPr>
          <w:rFonts w:ascii="Helvetica" w:hAnsi="Helvetica" w:cs="Helvetica"/>
          <w:sz w:val="24"/>
          <w:szCs w:val="24"/>
          <w:lang w:val="en-US"/>
        </w:rPr>
        <w:t>signing</w:t>
      </w:r>
      <w:proofErr w:type="gramEnd"/>
      <w:r w:rsidRPr="000C7640">
        <w:rPr>
          <w:rFonts w:ascii="Helvetica" w:hAnsi="Helvetica" w:cs="Helvetica"/>
          <w:sz w:val="24"/>
          <w:szCs w:val="24"/>
          <w:lang w:val="en-US"/>
        </w:rPr>
        <w:t xml:space="preserve"> copies of her book. </w:t>
      </w:r>
      <w:ins w:id="0" w:author="Unknown">
        <w:r w:rsidRPr="000C7640">
          <w:rPr>
            <w:rFonts w:ascii="Helvetica" w:hAnsi="Helvetica" w:cs="Helvetica"/>
            <w:sz w:val="24"/>
            <w:szCs w:val="24"/>
            <w:lang w:val="en-US"/>
          </w:rPr>
          <w:t>n</w:t>
        </w:r>
      </w:ins>
    </w:p>
    <w:p w14:paraId="4F1284CD" w14:textId="77777777" w:rsidR="000C7640" w:rsidRDefault="000C7640"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640"/>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459"/>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3631</Characters>
  <Application>Microsoft Office Word</Application>
  <DocSecurity>0</DocSecurity>
  <Lines>330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2025-12-26T21:08:00Z</dcterms:created>
  <dcterms:modified xsi:type="dcterms:W3CDTF">2025-12-26T21:08:00Z</dcterms:modified>
</cp:coreProperties>
</file>