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BA4F" w14:textId="0542FF44" w:rsidR="00172BBB" w:rsidRDefault="00C33A81" w:rsidP="00204EEE">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Terrebonne bike paths will stay for winter</w:t>
      </w:r>
    </w:p>
    <w:p w14:paraId="2FC690A5" w14:textId="77777777" w:rsidR="00C33A81" w:rsidRDefault="00C33A81" w:rsidP="00204EEE">
      <w:pPr>
        <w:tabs>
          <w:tab w:val="left" w:pos="1260"/>
        </w:tabs>
        <w:spacing w:after="0"/>
        <w:rPr>
          <w:rFonts w:ascii="Arial" w:hAnsi="Arial" w:cs="Arial"/>
          <w:color w:val="000000" w:themeColor="text1"/>
          <w:sz w:val="24"/>
          <w:szCs w:val="24"/>
        </w:rPr>
      </w:pPr>
    </w:p>
    <w:p w14:paraId="0BD3BDB5" w14:textId="77777777" w:rsidR="00C33A81" w:rsidRPr="00C33A81" w:rsidRDefault="00C33A81" w:rsidP="00C33A81">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By Dan Laxer</w:t>
      </w:r>
    </w:p>
    <w:p w14:paraId="14EBD793" w14:textId="55218AD7" w:rsidR="00C33A81" w:rsidRDefault="00C33A81" w:rsidP="00C33A81">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The Suburban</w:t>
      </w:r>
    </w:p>
    <w:p w14:paraId="24EBA3CF" w14:textId="77777777" w:rsidR="005F091C" w:rsidRDefault="005F091C" w:rsidP="00C33A81">
      <w:pPr>
        <w:tabs>
          <w:tab w:val="left" w:pos="1260"/>
        </w:tabs>
        <w:spacing w:after="0"/>
        <w:rPr>
          <w:rFonts w:ascii="Arial" w:hAnsi="Arial" w:cs="Arial"/>
          <w:color w:val="000000" w:themeColor="text1"/>
          <w:sz w:val="24"/>
          <w:szCs w:val="24"/>
        </w:rPr>
      </w:pPr>
    </w:p>
    <w:p w14:paraId="6D9DD427"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It’s been just over a year since </w:t>
      </w:r>
      <w:r w:rsidRPr="005F091C">
        <w:rPr>
          <w:rFonts w:ascii="Arial" w:hAnsi="Arial" w:cs="Arial"/>
          <w:i/>
          <w:iCs/>
          <w:color w:val="000000" w:themeColor="text1"/>
          <w:sz w:val="24"/>
          <w:szCs w:val="24"/>
          <w:lang w:val="en-US"/>
        </w:rPr>
        <w:t>The Suburban</w:t>
      </w:r>
      <w:r w:rsidRPr="005F091C">
        <w:rPr>
          <w:rFonts w:ascii="Arial" w:hAnsi="Arial" w:cs="Arial"/>
          <w:color w:val="000000" w:themeColor="text1"/>
          <w:sz w:val="24"/>
          <w:szCs w:val="24"/>
          <w:lang w:val="en-US"/>
        </w:rPr>
        <w:t> and other media were called to a news conference outside St. Monica’s Parish Church on Terrebonne in NDG. The subject was the bicycle paths installed on both sides of the street, stripping away parking, adversely affecting the church, St. Monica’s Elementary School, and the Habitations De Terrebonne.</w:t>
      </w:r>
    </w:p>
    <w:p w14:paraId="5AE0D1CE"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 xml:space="preserve">Ensemble Montréal borough </w:t>
      </w:r>
      <w:proofErr w:type="spellStart"/>
      <w:r w:rsidRPr="005F091C">
        <w:rPr>
          <w:rFonts w:ascii="Arial" w:hAnsi="Arial" w:cs="Arial"/>
          <w:color w:val="000000" w:themeColor="text1"/>
          <w:sz w:val="24"/>
          <w:szCs w:val="24"/>
          <w:lang w:val="en-US"/>
        </w:rPr>
        <w:t>councillor</w:t>
      </w:r>
      <w:proofErr w:type="spellEnd"/>
      <w:r w:rsidRPr="005F091C">
        <w:rPr>
          <w:rFonts w:ascii="Arial" w:hAnsi="Arial" w:cs="Arial"/>
          <w:color w:val="000000" w:themeColor="text1"/>
          <w:sz w:val="24"/>
          <w:szCs w:val="24"/>
          <w:lang w:val="en-US"/>
        </w:rPr>
        <w:t xml:space="preserve"> Sonny Moroz, though not the representative of the district in question, was at the news conference. At the time, he suggested that the borough, then under a </w:t>
      </w:r>
      <w:proofErr w:type="spellStart"/>
      <w:r w:rsidRPr="005F091C">
        <w:rPr>
          <w:rFonts w:ascii="Arial" w:hAnsi="Arial" w:cs="Arial"/>
          <w:color w:val="000000" w:themeColor="text1"/>
          <w:sz w:val="24"/>
          <w:szCs w:val="24"/>
          <w:lang w:val="en-US"/>
        </w:rPr>
        <w:t>Projet</w:t>
      </w:r>
      <w:proofErr w:type="spellEnd"/>
      <w:r w:rsidRPr="005F091C">
        <w:rPr>
          <w:rFonts w:ascii="Arial" w:hAnsi="Arial" w:cs="Arial"/>
          <w:color w:val="000000" w:themeColor="text1"/>
          <w:sz w:val="24"/>
          <w:szCs w:val="24"/>
          <w:lang w:val="en-US"/>
        </w:rPr>
        <w:t xml:space="preserve"> Montréal administration, remove the bicycle paths for the winter and reinstall them in the spring. That didn’t happen. But residents were still hoping for a winter reprieve this year.</w:t>
      </w:r>
    </w:p>
    <w:p w14:paraId="7DDDAC91"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 xml:space="preserve">However, </w:t>
      </w:r>
      <w:proofErr w:type="gramStart"/>
      <w:r w:rsidRPr="005F091C">
        <w:rPr>
          <w:rFonts w:ascii="Arial" w:hAnsi="Arial" w:cs="Arial"/>
          <w:color w:val="000000" w:themeColor="text1"/>
          <w:sz w:val="24"/>
          <w:szCs w:val="24"/>
          <w:lang w:val="en-US"/>
        </w:rPr>
        <w:t>newly-elected</w:t>
      </w:r>
      <w:proofErr w:type="gramEnd"/>
      <w:r w:rsidRPr="005F091C">
        <w:rPr>
          <w:rFonts w:ascii="Arial" w:hAnsi="Arial" w:cs="Arial"/>
          <w:color w:val="000000" w:themeColor="text1"/>
          <w:sz w:val="24"/>
          <w:szCs w:val="24"/>
          <w:lang w:val="en-US"/>
        </w:rPr>
        <w:t xml:space="preserve"> borough Mayor Stephanie Valenzuela of Ensemble Montréal confirmed last week that the Terrebonne bike paths will stay put for now. But she indicated – as Montreal Mayor Soraya Martinez Ferrada had during the election campaign – that the party is amenable to making changes.</w:t>
      </w:r>
    </w:p>
    <w:p w14:paraId="3C32239F"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 xml:space="preserve">Martinez Ferrada promised a city-wide bike lane audit within 100 days. She later said that they would start with an </w:t>
      </w:r>
      <w:proofErr w:type="gramStart"/>
      <w:r w:rsidRPr="005F091C">
        <w:rPr>
          <w:rFonts w:ascii="Arial" w:hAnsi="Arial" w:cs="Arial"/>
          <w:color w:val="000000" w:themeColor="text1"/>
          <w:sz w:val="24"/>
          <w:szCs w:val="24"/>
          <w:lang w:val="en-US"/>
        </w:rPr>
        <w:t>already-existing</w:t>
      </w:r>
      <w:proofErr w:type="gramEnd"/>
      <w:r w:rsidRPr="005F091C">
        <w:rPr>
          <w:rFonts w:ascii="Arial" w:hAnsi="Arial" w:cs="Arial"/>
          <w:color w:val="000000" w:themeColor="text1"/>
          <w:sz w:val="24"/>
          <w:szCs w:val="24"/>
          <w:lang w:val="en-US"/>
        </w:rPr>
        <w:t xml:space="preserve"> report that the previous administration had commissioned. Valenzuela promised the same.</w:t>
      </w:r>
    </w:p>
    <w:p w14:paraId="6A8D68CB"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 xml:space="preserve">The question came up, predictably, at the first CDN-NDG borough council meeting led by Valenzuela and the new council. The mayor acknowledged that the bike paths have long been a source of </w:t>
      </w:r>
      <w:proofErr w:type="gramStart"/>
      <w:r w:rsidRPr="005F091C">
        <w:rPr>
          <w:rFonts w:ascii="Arial" w:hAnsi="Arial" w:cs="Arial"/>
          <w:color w:val="000000" w:themeColor="text1"/>
          <w:sz w:val="24"/>
          <w:szCs w:val="24"/>
          <w:lang w:val="en-US"/>
        </w:rPr>
        <w:t>frustration, and</w:t>
      </w:r>
      <w:proofErr w:type="gramEnd"/>
      <w:r w:rsidRPr="005F091C">
        <w:rPr>
          <w:rFonts w:ascii="Arial" w:hAnsi="Arial" w:cs="Arial"/>
          <w:color w:val="000000" w:themeColor="text1"/>
          <w:sz w:val="24"/>
          <w:szCs w:val="24"/>
          <w:lang w:val="en-US"/>
        </w:rPr>
        <w:t xml:space="preserve"> said the borough has been trying to respond to the concerns of those both for and against them. Responding to Guylaine Cormier, one of the many residents who has been fighting against the bike paths since before they were implemented, she said “I can’t tell you today if the bicycle paths will be dismantled, if there will be changes made in the coming months or weeks, but I am making the commitment today, not just to you, but to all those who have a stake in the bicycle paths, that we will see to this matter in a responsible way.”</w:t>
      </w:r>
    </w:p>
    <w:p w14:paraId="4DFA3260"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Cormier’s was not the only question on the subject.</w:t>
      </w:r>
    </w:p>
    <w:p w14:paraId="126B65AB"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 xml:space="preserve">“We inherited this bike path,” Valenzuela said, laying the blame at the feet of both the </w:t>
      </w:r>
      <w:proofErr w:type="spellStart"/>
      <w:r w:rsidRPr="005F091C">
        <w:rPr>
          <w:rFonts w:ascii="Arial" w:hAnsi="Arial" w:cs="Arial"/>
          <w:color w:val="000000" w:themeColor="text1"/>
          <w:sz w:val="24"/>
          <w:szCs w:val="24"/>
          <w:lang w:val="en-US"/>
        </w:rPr>
        <w:t>Katahwa</w:t>
      </w:r>
      <w:proofErr w:type="spellEnd"/>
      <w:r w:rsidRPr="005F091C">
        <w:rPr>
          <w:rFonts w:ascii="Arial" w:hAnsi="Arial" w:cs="Arial"/>
          <w:color w:val="000000" w:themeColor="text1"/>
          <w:sz w:val="24"/>
          <w:szCs w:val="24"/>
          <w:lang w:val="en-US"/>
        </w:rPr>
        <w:t xml:space="preserve"> and Montgomery administrations. If they had listened to the concerns of those affected, she said, “we would not be here today with as many questions about the bicycle paths.”</w:t>
      </w:r>
    </w:p>
    <w:p w14:paraId="3D280DF7"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 xml:space="preserve">(The Montgomery </w:t>
      </w:r>
      <w:proofErr w:type="gramStart"/>
      <w:r w:rsidRPr="005F091C">
        <w:rPr>
          <w:rFonts w:ascii="Arial" w:hAnsi="Arial" w:cs="Arial"/>
          <w:color w:val="000000" w:themeColor="text1"/>
          <w:sz w:val="24"/>
          <w:szCs w:val="24"/>
          <w:lang w:val="en-US"/>
        </w:rPr>
        <w:t>administration did remove</w:t>
      </w:r>
      <w:proofErr w:type="gramEnd"/>
      <w:r w:rsidRPr="005F091C">
        <w:rPr>
          <w:rFonts w:ascii="Arial" w:hAnsi="Arial" w:cs="Arial"/>
          <w:color w:val="000000" w:themeColor="text1"/>
          <w:sz w:val="24"/>
          <w:szCs w:val="24"/>
          <w:lang w:val="en-US"/>
        </w:rPr>
        <w:t xml:space="preserve"> the original paths soon after community backlash).</w:t>
      </w:r>
    </w:p>
    <w:p w14:paraId="44AC8317"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Terrebonne resident Valerie Keszey, who has also been a vocal opponent of the bicycle paths, and was at last year’s news conference, tells </w:t>
      </w:r>
      <w:r w:rsidRPr="005F091C">
        <w:rPr>
          <w:rFonts w:ascii="Arial" w:hAnsi="Arial" w:cs="Arial"/>
          <w:i/>
          <w:iCs/>
          <w:color w:val="000000" w:themeColor="text1"/>
          <w:sz w:val="24"/>
          <w:szCs w:val="24"/>
          <w:lang w:val="en-US"/>
        </w:rPr>
        <w:t>The Suburban</w:t>
      </w:r>
      <w:r w:rsidRPr="005F091C">
        <w:rPr>
          <w:rFonts w:ascii="Arial" w:hAnsi="Arial" w:cs="Arial"/>
          <w:color w:val="000000" w:themeColor="text1"/>
          <w:sz w:val="24"/>
          <w:szCs w:val="24"/>
          <w:lang w:val="en-US"/>
        </w:rPr>
        <w:t xml:space="preserve"> she is disappointed to hear they won’t be removed for the winter. Despite being a cyclist who rides to work every day in the summer, </w:t>
      </w:r>
      <w:proofErr w:type="spellStart"/>
      <w:r w:rsidRPr="005F091C">
        <w:rPr>
          <w:rFonts w:ascii="Arial" w:hAnsi="Arial" w:cs="Arial"/>
          <w:color w:val="000000" w:themeColor="text1"/>
          <w:sz w:val="24"/>
          <w:szCs w:val="24"/>
          <w:lang w:val="en-US"/>
        </w:rPr>
        <w:t>Keszey</w:t>
      </w:r>
      <w:proofErr w:type="spellEnd"/>
      <w:r w:rsidRPr="005F091C">
        <w:rPr>
          <w:rFonts w:ascii="Arial" w:hAnsi="Arial" w:cs="Arial"/>
          <w:color w:val="000000" w:themeColor="text1"/>
          <w:sz w:val="24"/>
          <w:szCs w:val="24"/>
          <w:lang w:val="en-US"/>
        </w:rPr>
        <w:t xml:space="preserve"> says she doesn’t see the point of retaining the paths </w:t>
      </w:r>
      <w:r w:rsidRPr="005F091C">
        <w:rPr>
          <w:rFonts w:ascii="Arial" w:hAnsi="Arial" w:cs="Arial"/>
          <w:color w:val="000000" w:themeColor="text1"/>
          <w:sz w:val="24"/>
          <w:szCs w:val="24"/>
          <w:lang w:val="en-US"/>
        </w:rPr>
        <w:lastRenderedPageBreak/>
        <w:t>throughout the winter months, given that, she says, there aren’t a lot of cyclists using them in the summer.</w:t>
      </w:r>
    </w:p>
    <w:p w14:paraId="292DD256"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“I’ve learned to live with it,” she says. “What choice do I have?”</w:t>
      </w:r>
    </w:p>
    <w:p w14:paraId="5DEB03EF" w14:textId="77777777" w:rsidR="005F091C" w:rsidRPr="005F091C" w:rsidRDefault="005F091C" w:rsidP="005F091C">
      <w:pPr>
        <w:tabs>
          <w:tab w:val="left" w:pos="1260"/>
        </w:tabs>
        <w:spacing w:after="0"/>
        <w:rPr>
          <w:rFonts w:ascii="Arial" w:hAnsi="Arial" w:cs="Arial"/>
          <w:color w:val="000000" w:themeColor="text1"/>
          <w:sz w:val="24"/>
          <w:szCs w:val="24"/>
          <w:lang w:val="en-US"/>
        </w:rPr>
      </w:pPr>
      <w:proofErr w:type="spellStart"/>
      <w:r w:rsidRPr="005F091C">
        <w:rPr>
          <w:rFonts w:ascii="Arial" w:hAnsi="Arial" w:cs="Arial"/>
          <w:color w:val="000000" w:themeColor="text1"/>
          <w:sz w:val="24"/>
          <w:szCs w:val="24"/>
          <w:lang w:val="en-US"/>
        </w:rPr>
        <w:t>Keszey</w:t>
      </w:r>
      <w:proofErr w:type="spellEnd"/>
      <w:r w:rsidRPr="005F091C">
        <w:rPr>
          <w:rFonts w:ascii="Arial" w:hAnsi="Arial" w:cs="Arial"/>
          <w:color w:val="000000" w:themeColor="text1"/>
          <w:sz w:val="24"/>
          <w:szCs w:val="24"/>
          <w:lang w:val="en-US"/>
        </w:rPr>
        <w:t xml:space="preserve"> is not against some kind of bicycle path. But clearly, she says, the configuration needs to change. “Put in a cycling lane to make the cyclists happy,” she concedes, adding that Valenzuela </w:t>
      </w:r>
      <w:proofErr w:type="gramStart"/>
      <w:r w:rsidRPr="005F091C">
        <w:rPr>
          <w:rFonts w:ascii="Arial" w:hAnsi="Arial" w:cs="Arial"/>
          <w:color w:val="000000" w:themeColor="text1"/>
          <w:sz w:val="24"/>
          <w:szCs w:val="24"/>
          <w:lang w:val="en-US"/>
        </w:rPr>
        <w:t>has to</w:t>
      </w:r>
      <w:proofErr w:type="gramEnd"/>
      <w:r w:rsidRPr="005F091C">
        <w:rPr>
          <w:rFonts w:ascii="Arial" w:hAnsi="Arial" w:cs="Arial"/>
          <w:color w:val="000000" w:themeColor="text1"/>
          <w:sz w:val="24"/>
          <w:szCs w:val="24"/>
          <w:lang w:val="en-US"/>
        </w:rPr>
        <w:t xml:space="preserve"> </w:t>
      </w:r>
      <w:proofErr w:type="gramStart"/>
      <w:r w:rsidRPr="005F091C">
        <w:rPr>
          <w:rFonts w:ascii="Arial" w:hAnsi="Arial" w:cs="Arial"/>
          <w:color w:val="000000" w:themeColor="text1"/>
          <w:sz w:val="24"/>
          <w:szCs w:val="24"/>
          <w:lang w:val="en-US"/>
        </w:rPr>
        <w:t>take into account</w:t>
      </w:r>
      <w:proofErr w:type="gramEnd"/>
      <w:r w:rsidRPr="005F091C">
        <w:rPr>
          <w:rFonts w:ascii="Arial" w:hAnsi="Arial" w:cs="Arial"/>
          <w:color w:val="000000" w:themeColor="text1"/>
          <w:sz w:val="24"/>
          <w:szCs w:val="24"/>
          <w:lang w:val="en-US"/>
        </w:rPr>
        <w:t xml:space="preserve"> those residents who don’t cycle, who need the parking.</w:t>
      </w:r>
    </w:p>
    <w:p w14:paraId="1C02C7BC"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Paul Wong, Warden of St. Monica’s Parish, also expressed his disappointment, but said he is not surprised. But he says he looks forward to seeing changes made. “It’s just the will of the people,” he said. “Something has to happen.”</w:t>
      </w:r>
    </w:p>
    <w:p w14:paraId="31B53DF5" w14:textId="77777777" w:rsidR="005F091C" w:rsidRPr="005F091C" w:rsidRDefault="005F091C" w:rsidP="005F091C">
      <w:pPr>
        <w:tabs>
          <w:tab w:val="left" w:pos="1260"/>
        </w:tabs>
        <w:spacing w:after="0"/>
        <w:rPr>
          <w:rFonts w:ascii="Arial" w:hAnsi="Arial" w:cs="Arial"/>
          <w:color w:val="000000" w:themeColor="text1"/>
          <w:sz w:val="24"/>
          <w:szCs w:val="24"/>
          <w:lang w:val="en-US"/>
        </w:rPr>
      </w:pPr>
      <w:r w:rsidRPr="005F091C">
        <w:rPr>
          <w:rFonts w:ascii="Arial" w:hAnsi="Arial" w:cs="Arial"/>
          <w:color w:val="000000" w:themeColor="text1"/>
          <w:sz w:val="24"/>
          <w:szCs w:val="24"/>
          <w:lang w:val="en-US"/>
        </w:rPr>
        <w:t>He is heartened, however, that the borough promised to continue clearing the snow on the block in front of the church. </w:t>
      </w:r>
      <w:ins w:id="0" w:author="Unknown">
        <w:r w:rsidRPr="005F091C">
          <w:rPr>
            <w:rFonts w:ascii="Arial" w:hAnsi="Arial" w:cs="Arial"/>
            <w:color w:val="000000" w:themeColor="text1"/>
            <w:sz w:val="24"/>
            <w:szCs w:val="24"/>
            <w:lang w:val="en-US"/>
          </w:rPr>
          <w:t>n</w:t>
        </w:r>
      </w:ins>
    </w:p>
    <w:p w14:paraId="097EA857" w14:textId="77777777" w:rsidR="005F091C" w:rsidRPr="005F091C" w:rsidRDefault="005F091C" w:rsidP="00C33A81">
      <w:pPr>
        <w:tabs>
          <w:tab w:val="left" w:pos="1260"/>
        </w:tabs>
        <w:spacing w:after="0"/>
        <w:rPr>
          <w:rFonts w:ascii="Arial" w:hAnsi="Arial" w:cs="Arial"/>
          <w:color w:val="000000" w:themeColor="text1"/>
          <w:sz w:val="24"/>
          <w:szCs w:val="24"/>
          <w:lang w:val="en-US"/>
        </w:rPr>
      </w:pPr>
    </w:p>
    <w:sectPr w:rsidR="005F091C" w:rsidRPr="005F091C" w:rsidSect="00987D5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FF3"/>
    <w:multiLevelType w:val="hybridMultilevel"/>
    <w:tmpl w:val="B1E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D25"/>
    <w:multiLevelType w:val="hybridMultilevel"/>
    <w:tmpl w:val="54A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0132"/>
    <w:multiLevelType w:val="hybridMultilevel"/>
    <w:tmpl w:val="F24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967BB"/>
    <w:multiLevelType w:val="multilevel"/>
    <w:tmpl w:val="6B1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C75"/>
    <w:multiLevelType w:val="hybridMultilevel"/>
    <w:tmpl w:val="E7D0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7B47"/>
    <w:multiLevelType w:val="hybridMultilevel"/>
    <w:tmpl w:val="B0D20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019E"/>
    <w:multiLevelType w:val="hybridMultilevel"/>
    <w:tmpl w:val="87D0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5D5914"/>
    <w:multiLevelType w:val="hybridMultilevel"/>
    <w:tmpl w:val="1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C4C61"/>
    <w:multiLevelType w:val="multilevel"/>
    <w:tmpl w:val="BD9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009B9"/>
    <w:multiLevelType w:val="multilevel"/>
    <w:tmpl w:val="64F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82566"/>
    <w:multiLevelType w:val="hybridMultilevel"/>
    <w:tmpl w:val="EF0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45C3D"/>
    <w:multiLevelType w:val="hybridMultilevel"/>
    <w:tmpl w:val="6D3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43A0A"/>
    <w:multiLevelType w:val="multilevel"/>
    <w:tmpl w:val="96F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9"/>
  </w:num>
  <w:num w:numId="2" w16cid:durableId="1918977092">
    <w:abstractNumId w:val="14"/>
  </w:num>
  <w:num w:numId="3" w16cid:durableId="1377192580">
    <w:abstractNumId w:val="11"/>
  </w:num>
  <w:num w:numId="4" w16cid:durableId="778913280">
    <w:abstractNumId w:val="4"/>
  </w:num>
  <w:num w:numId="5" w16cid:durableId="1897007304">
    <w:abstractNumId w:val="0"/>
  </w:num>
  <w:num w:numId="6" w16cid:durableId="1433164957">
    <w:abstractNumId w:val="7"/>
  </w:num>
  <w:num w:numId="7" w16cid:durableId="1715154353">
    <w:abstractNumId w:val="1"/>
  </w:num>
  <w:num w:numId="8" w16cid:durableId="787509931">
    <w:abstractNumId w:val="5"/>
  </w:num>
  <w:num w:numId="9" w16cid:durableId="1822035674">
    <w:abstractNumId w:val="13"/>
  </w:num>
  <w:num w:numId="10" w16cid:durableId="1901552532">
    <w:abstractNumId w:val="6"/>
  </w:num>
  <w:num w:numId="11" w16cid:durableId="410853671">
    <w:abstractNumId w:val="2"/>
  </w:num>
  <w:num w:numId="12" w16cid:durableId="1909730512">
    <w:abstractNumId w:val="12"/>
  </w:num>
  <w:num w:numId="13" w16cid:durableId="1931700002">
    <w:abstractNumId w:val="8"/>
  </w:num>
  <w:num w:numId="14" w16cid:durableId="1529029467">
    <w:abstractNumId w:val="10"/>
  </w:num>
  <w:num w:numId="15" w16cid:durableId="190009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0472"/>
    <w:rsid w:val="000005DE"/>
    <w:rsid w:val="00000FBE"/>
    <w:rsid w:val="000010A5"/>
    <w:rsid w:val="000018CF"/>
    <w:rsid w:val="00001D54"/>
    <w:rsid w:val="00002531"/>
    <w:rsid w:val="00002E1F"/>
    <w:rsid w:val="00002EC4"/>
    <w:rsid w:val="00003460"/>
    <w:rsid w:val="0000350E"/>
    <w:rsid w:val="00003F56"/>
    <w:rsid w:val="00006291"/>
    <w:rsid w:val="00006296"/>
    <w:rsid w:val="00006460"/>
    <w:rsid w:val="0000666C"/>
    <w:rsid w:val="00006A4A"/>
    <w:rsid w:val="00006E10"/>
    <w:rsid w:val="00006E5F"/>
    <w:rsid w:val="00007185"/>
    <w:rsid w:val="000072E3"/>
    <w:rsid w:val="000103EE"/>
    <w:rsid w:val="000107F6"/>
    <w:rsid w:val="00010E46"/>
    <w:rsid w:val="00011159"/>
    <w:rsid w:val="00011BAB"/>
    <w:rsid w:val="00011D07"/>
    <w:rsid w:val="00011F7E"/>
    <w:rsid w:val="000125CE"/>
    <w:rsid w:val="00012C01"/>
    <w:rsid w:val="00013F08"/>
    <w:rsid w:val="00014371"/>
    <w:rsid w:val="000149D1"/>
    <w:rsid w:val="000155EA"/>
    <w:rsid w:val="00015C51"/>
    <w:rsid w:val="00015F36"/>
    <w:rsid w:val="000160AB"/>
    <w:rsid w:val="00016894"/>
    <w:rsid w:val="00017381"/>
    <w:rsid w:val="00017724"/>
    <w:rsid w:val="000177E5"/>
    <w:rsid w:val="00020052"/>
    <w:rsid w:val="00020213"/>
    <w:rsid w:val="00020D95"/>
    <w:rsid w:val="00020F08"/>
    <w:rsid w:val="000211F0"/>
    <w:rsid w:val="0002172C"/>
    <w:rsid w:val="00021D43"/>
    <w:rsid w:val="00021ED4"/>
    <w:rsid w:val="00022317"/>
    <w:rsid w:val="000228C4"/>
    <w:rsid w:val="00022CFD"/>
    <w:rsid w:val="00022E60"/>
    <w:rsid w:val="00023E4B"/>
    <w:rsid w:val="00024BC2"/>
    <w:rsid w:val="00024E67"/>
    <w:rsid w:val="00024F41"/>
    <w:rsid w:val="0002549C"/>
    <w:rsid w:val="000256BB"/>
    <w:rsid w:val="00025977"/>
    <w:rsid w:val="00025A19"/>
    <w:rsid w:val="00025D3C"/>
    <w:rsid w:val="000270F0"/>
    <w:rsid w:val="000278F6"/>
    <w:rsid w:val="00027DC6"/>
    <w:rsid w:val="000301C3"/>
    <w:rsid w:val="00030398"/>
    <w:rsid w:val="000303FB"/>
    <w:rsid w:val="00030FC4"/>
    <w:rsid w:val="000312B8"/>
    <w:rsid w:val="0003138B"/>
    <w:rsid w:val="00031A36"/>
    <w:rsid w:val="00031A3B"/>
    <w:rsid w:val="00032CB6"/>
    <w:rsid w:val="00032ED9"/>
    <w:rsid w:val="0003490D"/>
    <w:rsid w:val="00035112"/>
    <w:rsid w:val="000353F8"/>
    <w:rsid w:val="0003549F"/>
    <w:rsid w:val="00035BBA"/>
    <w:rsid w:val="0003729A"/>
    <w:rsid w:val="000376DD"/>
    <w:rsid w:val="000376E7"/>
    <w:rsid w:val="000377CF"/>
    <w:rsid w:val="00037B25"/>
    <w:rsid w:val="00037D5E"/>
    <w:rsid w:val="000422C5"/>
    <w:rsid w:val="0004284E"/>
    <w:rsid w:val="00042852"/>
    <w:rsid w:val="00043149"/>
    <w:rsid w:val="0004352D"/>
    <w:rsid w:val="00043926"/>
    <w:rsid w:val="00043C00"/>
    <w:rsid w:val="00044B88"/>
    <w:rsid w:val="00044DCC"/>
    <w:rsid w:val="00045850"/>
    <w:rsid w:val="000459F5"/>
    <w:rsid w:val="00045C67"/>
    <w:rsid w:val="00045D1A"/>
    <w:rsid w:val="00046417"/>
    <w:rsid w:val="00046549"/>
    <w:rsid w:val="00046890"/>
    <w:rsid w:val="00047367"/>
    <w:rsid w:val="00047590"/>
    <w:rsid w:val="00047837"/>
    <w:rsid w:val="000479AB"/>
    <w:rsid w:val="00047A35"/>
    <w:rsid w:val="00047CCD"/>
    <w:rsid w:val="00047E7F"/>
    <w:rsid w:val="00050445"/>
    <w:rsid w:val="00050BEA"/>
    <w:rsid w:val="00050D53"/>
    <w:rsid w:val="00050F30"/>
    <w:rsid w:val="00050FC7"/>
    <w:rsid w:val="00051098"/>
    <w:rsid w:val="0005170F"/>
    <w:rsid w:val="00051909"/>
    <w:rsid w:val="000527B0"/>
    <w:rsid w:val="00052E85"/>
    <w:rsid w:val="000532FB"/>
    <w:rsid w:val="000538DE"/>
    <w:rsid w:val="00053950"/>
    <w:rsid w:val="00053F9D"/>
    <w:rsid w:val="000547FC"/>
    <w:rsid w:val="0005486B"/>
    <w:rsid w:val="00055F87"/>
    <w:rsid w:val="00056342"/>
    <w:rsid w:val="000567D3"/>
    <w:rsid w:val="000568F3"/>
    <w:rsid w:val="00057361"/>
    <w:rsid w:val="00057AB1"/>
    <w:rsid w:val="000604FF"/>
    <w:rsid w:val="00060E2C"/>
    <w:rsid w:val="000610D4"/>
    <w:rsid w:val="0006151F"/>
    <w:rsid w:val="0006190C"/>
    <w:rsid w:val="00061E16"/>
    <w:rsid w:val="00064E08"/>
    <w:rsid w:val="00065D5C"/>
    <w:rsid w:val="00066DC0"/>
    <w:rsid w:val="00067F3C"/>
    <w:rsid w:val="00070192"/>
    <w:rsid w:val="00070B06"/>
    <w:rsid w:val="0007177C"/>
    <w:rsid w:val="000719E1"/>
    <w:rsid w:val="00071BEC"/>
    <w:rsid w:val="00071DD7"/>
    <w:rsid w:val="00071EFF"/>
    <w:rsid w:val="0007219C"/>
    <w:rsid w:val="00072746"/>
    <w:rsid w:val="0007302F"/>
    <w:rsid w:val="00074D2B"/>
    <w:rsid w:val="00076230"/>
    <w:rsid w:val="00076BAC"/>
    <w:rsid w:val="00076DD3"/>
    <w:rsid w:val="00076F35"/>
    <w:rsid w:val="00076FAD"/>
    <w:rsid w:val="000773D5"/>
    <w:rsid w:val="000777ED"/>
    <w:rsid w:val="00077ADB"/>
    <w:rsid w:val="00080D6D"/>
    <w:rsid w:val="000819F8"/>
    <w:rsid w:val="00081BBB"/>
    <w:rsid w:val="00081CCB"/>
    <w:rsid w:val="000820F6"/>
    <w:rsid w:val="000821D3"/>
    <w:rsid w:val="000829EB"/>
    <w:rsid w:val="00082C2F"/>
    <w:rsid w:val="00083D7A"/>
    <w:rsid w:val="00084611"/>
    <w:rsid w:val="00084722"/>
    <w:rsid w:val="000856FF"/>
    <w:rsid w:val="00085806"/>
    <w:rsid w:val="00085E60"/>
    <w:rsid w:val="00086189"/>
    <w:rsid w:val="000864D1"/>
    <w:rsid w:val="00087244"/>
    <w:rsid w:val="00087383"/>
    <w:rsid w:val="00087657"/>
    <w:rsid w:val="00087CEB"/>
    <w:rsid w:val="0009013C"/>
    <w:rsid w:val="000904FB"/>
    <w:rsid w:val="00090856"/>
    <w:rsid w:val="00090C3E"/>
    <w:rsid w:val="00090E62"/>
    <w:rsid w:val="0009162B"/>
    <w:rsid w:val="00091C68"/>
    <w:rsid w:val="000923A0"/>
    <w:rsid w:val="00092895"/>
    <w:rsid w:val="0009292F"/>
    <w:rsid w:val="0009330C"/>
    <w:rsid w:val="00093628"/>
    <w:rsid w:val="00093A36"/>
    <w:rsid w:val="00094CA0"/>
    <w:rsid w:val="00094E76"/>
    <w:rsid w:val="00095062"/>
    <w:rsid w:val="000955CF"/>
    <w:rsid w:val="00095A2E"/>
    <w:rsid w:val="00095DB9"/>
    <w:rsid w:val="00096074"/>
    <w:rsid w:val="00097170"/>
    <w:rsid w:val="000973B6"/>
    <w:rsid w:val="0009765A"/>
    <w:rsid w:val="00097A66"/>
    <w:rsid w:val="00097CE0"/>
    <w:rsid w:val="00097FF0"/>
    <w:rsid w:val="000A0861"/>
    <w:rsid w:val="000A0A99"/>
    <w:rsid w:val="000A0B40"/>
    <w:rsid w:val="000A1E82"/>
    <w:rsid w:val="000A2326"/>
    <w:rsid w:val="000A2854"/>
    <w:rsid w:val="000A2AE6"/>
    <w:rsid w:val="000A3DC0"/>
    <w:rsid w:val="000A3F70"/>
    <w:rsid w:val="000A4B08"/>
    <w:rsid w:val="000A5502"/>
    <w:rsid w:val="000A557D"/>
    <w:rsid w:val="000A5BD1"/>
    <w:rsid w:val="000A5E73"/>
    <w:rsid w:val="000A6679"/>
    <w:rsid w:val="000A6807"/>
    <w:rsid w:val="000A711B"/>
    <w:rsid w:val="000A74B6"/>
    <w:rsid w:val="000A78FD"/>
    <w:rsid w:val="000A7D97"/>
    <w:rsid w:val="000A7DA9"/>
    <w:rsid w:val="000B0198"/>
    <w:rsid w:val="000B0EDE"/>
    <w:rsid w:val="000B21B0"/>
    <w:rsid w:val="000B297E"/>
    <w:rsid w:val="000B2E2B"/>
    <w:rsid w:val="000B4AD2"/>
    <w:rsid w:val="000B5251"/>
    <w:rsid w:val="000B55DA"/>
    <w:rsid w:val="000B5ACB"/>
    <w:rsid w:val="000B5B2A"/>
    <w:rsid w:val="000B6027"/>
    <w:rsid w:val="000B63BF"/>
    <w:rsid w:val="000B70EB"/>
    <w:rsid w:val="000B71D3"/>
    <w:rsid w:val="000B72BB"/>
    <w:rsid w:val="000B77E0"/>
    <w:rsid w:val="000C081C"/>
    <w:rsid w:val="000C0F98"/>
    <w:rsid w:val="000C1EA9"/>
    <w:rsid w:val="000C2797"/>
    <w:rsid w:val="000C2860"/>
    <w:rsid w:val="000C2D3C"/>
    <w:rsid w:val="000C37F5"/>
    <w:rsid w:val="000C3B0B"/>
    <w:rsid w:val="000C3C4C"/>
    <w:rsid w:val="000C4923"/>
    <w:rsid w:val="000C4E2E"/>
    <w:rsid w:val="000C52AE"/>
    <w:rsid w:val="000C554F"/>
    <w:rsid w:val="000C56EC"/>
    <w:rsid w:val="000C587E"/>
    <w:rsid w:val="000C5FB0"/>
    <w:rsid w:val="000C6278"/>
    <w:rsid w:val="000C6EC7"/>
    <w:rsid w:val="000C6F03"/>
    <w:rsid w:val="000C741C"/>
    <w:rsid w:val="000C75B6"/>
    <w:rsid w:val="000C78A8"/>
    <w:rsid w:val="000C7B28"/>
    <w:rsid w:val="000C7F85"/>
    <w:rsid w:val="000C7FDE"/>
    <w:rsid w:val="000D05F8"/>
    <w:rsid w:val="000D0789"/>
    <w:rsid w:val="000D0863"/>
    <w:rsid w:val="000D0C57"/>
    <w:rsid w:val="000D25E3"/>
    <w:rsid w:val="000D3992"/>
    <w:rsid w:val="000D3C3F"/>
    <w:rsid w:val="000D4D28"/>
    <w:rsid w:val="000D5A6C"/>
    <w:rsid w:val="000D5E6D"/>
    <w:rsid w:val="000D6D15"/>
    <w:rsid w:val="000D6FA5"/>
    <w:rsid w:val="000D766B"/>
    <w:rsid w:val="000E02F8"/>
    <w:rsid w:val="000E1437"/>
    <w:rsid w:val="000E19F9"/>
    <w:rsid w:val="000E1D06"/>
    <w:rsid w:val="000E1F92"/>
    <w:rsid w:val="000E21C1"/>
    <w:rsid w:val="000E23AA"/>
    <w:rsid w:val="000E312F"/>
    <w:rsid w:val="000E38E7"/>
    <w:rsid w:val="000E395E"/>
    <w:rsid w:val="000E3BE3"/>
    <w:rsid w:val="000E3C01"/>
    <w:rsid w:val="000E460A"/>
    <w:rsid w:val="000E53F2"/>
    <w:rsid w:val="000E5681"/>
    <w:rsid w:val="000E57F5"/>
    <w:rsid w:val="000E5BAF"/>
    <w:rsid w:val="000E6481"/>
    <w:rsid w:val="000E6AD1"/>
    <w:rsid w:val="000E6B27"/>
    <w:rsid w:val="000E6B72"/>
    <w:rsid w:val="000E6BB6"/>
    <w:rsid w:val="000E6EB4"/>
    <w:rsid w:val="000E71DC"/>
    <w:rsid w:val="000E7640"/>
    <w:rsid w:val="000E785D"/>
    <w:rsid w:val="000E7B89"/>
    <w:rsid w:val="000E7D09"/>
    <w:rsid w:val="000F0038"/>
    <w:rsid w:val="000F00A7"/>
    <w:rsid w:val="000F068B"/>
    <w:rsid w:val="000F0799"/>
    <w:rsid w:val="000F08DD"/>
    <w:rsid w:val="000F0B60"/>
    <w:rsid w:val="000F0C43"/>
    <w:rsid w:val="000F0E4C"/>
    <w:rsid w:val="000F1852"/>
    <w:rsid w:val="000F1B03"/>
    <w:rsid w:val="000F1F49"/>
    <w:rsid w:val="000F24CA"/>
    <w:rsid w:val="000F2A29"/>
    <w:rsid w:val="000F2D19"/>
    <w:rsid w:val="000F3489"/>
    <w:rsid w:val="000F37C4"/>
    <w:rsid w:val="000F3D05"/>
    <w:rsid w:val="000F428F"/>
    <w:rsid w:val="000F46BA"/>
    <w:rsid w:val="000F484D"/>
    <w:rsid w:val="000F4A88"/>
    <w:rsid w:val="000F4E7B"/>
    <w:rsid w:val="000F5357"/>
    <w:rsid w:val="000F53E7"/>
    <w:rsid w:val="000F6409"/>
    <w:rsid w:val="000F647C"/>
    <w:rsid w:val="000F656C"/>
    <w:rsid w:val="000F661B"/>
    <w:rsid w:val="000F6855"/>
    <w:rsid w:val="000F6EAD"/>
    <w:rsid w:val="000F7362"/>
    <w:rsid w:val="000F74BE"/>
    <w:rsid w:val="00100A11"/>
    <w:rsid w:val="00100BA9"/>
    <w:rsid w:val="0010108A"/>
    <w:rsid w:val="001011F4"/>
    <w:rsid w:val="00101A2B"/>
    <w:rsid w:val="00101C4E"/>
    <w:rsid w:val="00101D95"/>
    <w:rsid w:val="0010208E"/>
    <w:rsid w:val="001024AF"/>
    <w:rsid w:val="00102679"/>
    <w:rsid w:val="0010284C"/>
    <w:rsid w:val="00102DB3"/>
    <w:rsid w:val="00102FE8"/>
    <w:rsid w:val="00103011"/>
    <w:rsid w:val="0010302C"/>
    <w:rsid w:val="001031BB"/>
    <w:rsid w:val="00104072"/>
    <w:rsid w:val="00104360"/>
    <w:rsid w:val="00104FC0"/>
    <w:rsid w:val="00105F34"/>
    <w:rsid w:val="00105F91"/>
    <w:rsid w:val="001060F8"/>
    <w:rsid w:val="00107FE2"/>
    <w:rsid w:val="00110020"/>
    <w:rsid w:val="0011017C"/>
    <w:rsid w:val="001102EC"/>
    <w:rsid w:val="00111026"/>
    <w:rsid w:val="00111AF1"/>
    <w:rsid w:val="00111F09"/>
    <w:rsid w:val="00111FDD"/>
    <w:rsid w:val="001128DB"/>
    <w:rsid w:val="00113031"/>
    <w:rsid w:val="0011333A"/>
    <w:rsid w:val="00113440"/>
    <w:rsid w:val="001135AD"/>
    <w:rsid w:val="001148D0"/>
    <w:rsid w:val="00114B95"/>
    <w:rsid w:val="001154F8"/>
    <w:rsid w:val="001155A5"/>
    <w:rsid w:val="001160C1"/>
    <w:rsid w:val="00116395"/>
    <w:rsid w:val="00116CCB"/>
    <w:rsid w:val="00117E5A"/>
    <w:rsid w:val="00120090"/>
    <w:rsid w:val="00121B7C"/>
    <w:rsid w:val="00121D9A"/>
    <w:rsid w:val="00122519"/>
    <w:rsid w:val="00122DBB"/>
    <w:rsid w:val="00122DC8"/>
    <w:rsid w:val="00122EE0"/>
    <w:rsid w:val="0012391A"/>
    <w:rsid w:val="001249A5"/>
    <w:rsid w:val="00124FEF"/>
    <w:rsid w:val="0012542F"/>
    <w:rsid w:val="001256CD"/>
    <w:rsid w:val="0012572F"/>
    <w:rsid w:val="00125B8E"/>
    <w:rsid w:val="00126164"/>
    <w:rsid w:val="00126B6C"/>
    <w:rsid w:val="001274A2"/>
    <w:rsid w:val="0012771F"/>
    <w:rsid w:val="00127EF0"/>
    <w:rsid w:val="00127F30"/>
    <w:rsid w:val="0013064C"/>
    <w:rsid w:val="00131658"/>
    <w:rsid w:val="00131696"/>
    <w:rsid w:val="00131E45"/>
    <w:rsid w:val="00132969"/>
    <w:rsid w:val="00132A91"/>
    <w:rsid w:val="00133189"/>
    <w:rsid w:val="001335C2"/>
    <w:rsid w:val="001336D4"/>
    <w:rsid w:val="001340D0"/>
    <w:rsid w:val="001345DE"/>
    <w:rsid w:val="00134EB6"/>
    <w:rsid w:val="00135030"/>
    <w:rsid w:val="001355BC"/>
    <w:rsid w:val="001364AB"/>
    <w:rsid w:val="00136C73"/>
    <w:rsid w:val="00136E34"/>
    <w:rsid w:val="00136E3F"/>
    <w:rsid w:val="00137444"/>
    <w:rsid w:val="00137C55"/>
    <w:rsid w:val="001404BA"/>
    <w:rsid w:val="00140CE3"/>
    <w:rsid w:val="00140D35"/>
    <w:rsid w:val="00141272"/>
    <w:rsid w:val="00141971"/>
    <w:rsid w:val="001428EF"/>
    <w:rsid w:val="0014365A"/>
    <w:rsid w:val="00143A46"/>
    <w:rsid w:val="0014458F"/>
    <w:rsid w:val="00144774"/>
    <w:rsid w:val="00144937"/>
    <w:rsid w:val="00144FBF"/>
    <w:rsid w:val="00145494"/>
    <w:rsid w:val="00145AD7"/>
    <w:rsid w:val="00145E2B"/>
    <w:rsid w:val="0014620E"/>
    <w:rsid w:val="0014696B"/>
    <w:rsid w:val="00146BA0"/>
    <w:rsid w:val="00146D51"/>
    <w:rsid w:val="00146FE8"/>
    <w:rsid w:val="00147646"/>
    <w:rsid w:val="001476E4"/>
    <w:rsid w:val="00150D63"/>
    <w:rsid w:val="0015166A"/>
    <w:rsid w:val="0015173B"/>
    <w:rsid w:val="001518E2"/>
    <w:rsid w:val="0015207E"/>
    <w:rsid w:val="00152166"/>
    <w:rsid w:val="00152AEA"/>
    <w:rsid w:val="00152EF3"/>
    <w:rsid w:val="00152F01"/>
    <w:rsid w:val="00153108"/>
    <w:rsid w:val="001534D0"/>
    <w:rsid w:val="001539AC"/>
    <w:rsid w:val="00153C68"/>
    <w:rsid w:val="0015433D"/>
    <w:rsid w:val="00154361"/>
    <w:rsid w:val="001543B9"/>
    <w:rsid w:val="00154644"/>
    <w:rsid w:val="00154CCB"/>
    <w:rsid w:val="00154DD8"/>
    <w:rsid w:val="00155481"/>
    <w:rsid w:val="00155773"/>
    <w:rsid w:val="00155890"/>
    <w:rsid w:val="00155C43"/>
    <w:rsid w:val="00155D58"/>
    <w:rsid w:val="00155EAE"/>
    <w:rsid w:val="0015642E"/>
    <w:rsid w:val="001568F2"/>
    <w:rsid w:val="0015794F"/>
    <w:rsid w:val="0016023B"/>
    <w:rsid w:val="001603B7"/>
    <w:rsid w:val="00160BB2"/>
    <w:rsid w:val="00160C1C"/>
    <w:rsid w:val="00160E12"/>
    <w:rsid w:val="001610EB"/>
    <w:rsid w:val="00162018"/>
    <w:rsid w:val="00162758"/>
    <w:rsid w:val="00162F28"/>
    <w:rsid w:val="00163246"/>
    <w:rsid w:val="00163D84"/>
    <w:rsid w:val="0016425C"/>
    <w:rsid w:val="001642A2"/>
    <w:rsid w:val="0016457B"/>
    <w:rsid w:val="00164C80"/>
    <w:rsid w:val="00166080"/>
    <w:rsid w:val="00166C86"/>
    <w:rsid w:val="00166F4E"/>
    <w:rsid w:val="001670EC"/>
    <w:rsid w:val="001674B8"/>
    <w:rsid w:val="00167B19"/>
    <w:rsid w:val="00167C58"/>
    <w:rsid w:val="001703E5"/>
    <w:rsid w:val="001703E8"/>
    <w:rsid w:val="0017056E"/>
    <w:rsid w:val="00170D0E"/>
    <w:rsid w:val="00170DCC"/>
    <w:rsid w:val="00171081"/>
    <w:rsid w:val="00171677"/>
    <w:rsid w:val="001717D5"/>
    <w:rsid w:val="00172447"/>
    <w:rsid w:val="00172BBB"/>
    <w:rsid w:val="00172E98"/>
    <w:rsid w:val="00173037"/>
    <w:rsid w:val="001734F9"/>
    <w:rsid w:val="0017493E"/>
    <w:rsid w:val="00174EFE"/>
    <w:rsid w:val="00175344"/>
    <w:rsid w:val="00175A59"/>
    <w:rsid w:val="00175D4B"/>
    <w:rsid w:val="00175DC1"/>
    <w:rsid w:val="00175E9A"/>
    <w:rsid w:val="0017675E"/>
    <w:rsid w:val="00176F42"/>
    <w:rsid w:val="00177314"/>
    <w:rsid w:val="0017763B"/>
    <w:rsid w:val="001776E1"/>
    <w:rsid w:val="00177CBB"/>
    <w:rsid w:val="00180440"/>
    <w:rsid w:val="00181345"/>
    <w:rsid w:val="001819A9"/>
    <w:rsid w:val="00181D93"/>
    <w:rsid w:val="00182FB5"/>
    <w:rsid w:val="00183183"/>
    <w:rsid w:val="00183267"/>
    <w:rsid w:val="0018393E"/>
    <w:rsid w:val="00183C42"/>
    <w:rsid w:val="0018460A"/>
    <w:rsid w:val="00184A3B"/>
    <w:rsid w:val="00184BEC"/>
    <w:rsid w:val="00184CB1"/>
    <w:rsid w:val="00185928"/>
    <w:rsid w:val="001868AF"/>
    <w:rsid w:val="001872F5"/>
    <w:rsid w:val="001873A0"/>
    <w:rsid w:val="00187C9A"/>
    <w:rsid w:val="00187DD9"/>
    <w:rsid w:val="0019048E"/>
    <w:rsid w:val="001904B3"/>
    <w:rsid w:val="00190C0C"/>
    <w:rsid w:val="00191022"/>
    <w:rsid w:val="00191149"/>
    <w:rsid w:val="001915CB"/>
    <w:rsid w:val="00192218"/>
    <w:rsid w:val="00192492"/>
    <w:rsid w:val="00192497"/>
    <w:rsid w:val="00192E39"/>
    <w:rsid w:val="00193629"/>
    <w:rsid w:val="001942DB"/>
    <w:rsid w:val="00194B7F"/>
    <w:rsid w:val="00194CE7"/>
    <w:rsid w:val="00194D65"/>
    <w:rsid w:val="00195212"/>
    <w:rsid w:val="001952E3"/>
    <w:rsid w:val="0019556A"/>
    <w:rsid w:val="0019644B"/>
    <w:rsid w:val="001966BE"/>
    <w:rsid w:val="0019726E"/>
    <w:rsid w:val="00197B6D"/>
    <w:rsid w:val="001A0E4A"/>
    <w:rsid w:val="001A131A"/>
    <w:rsid w:val="001A30BD"/>
    <w:rsid w:val="001A3187"/>
    <w:rsid w:val="001A3325"/>
    <w:rsid w:val="001A37AE"/>
    <w:rsid w:val="001A3A58"/>
    <w:rsid w:val="001A405A"/>
    <w:rsid w:val="001A4892"/>
    <w:rsid w:val="001A4C9F"/>
    <w:rsid w:val="001A557D"/>
    <w:rsid w:val="001A57AD"/>
    <w:rsid w:val="001A5BC7"/>
    <w:rsid w:val="001A7446"/>
    <w:rsid w:val="001B019E"/>
    <w:rsid w:val="001B025F"/>
    <w:rsid w:val="001B0565"/>
    <w:rsid w:val="001B0720"/>
    <w:rsid w:val="001B0A0D"/>
    <w:rsid w:val="001B11FD"/>
    <w:rsid w:val="001B127F"/>
    <w:rsid w:val="001B1988"/>
    <w:rsid w:val="001B1AA4"/>
    <w:rsid w:val="001B1EAB"/>
    <w:rsid w:val="001B2092"/>
    <w:rsid w:val="001B2622"/>
    <w:rsid w:val="001B2788"/>
    <w:rsid w:val="001B2998"/>
    <w:rsid w:val="001B2DB3"/>
    <w:rsid w:val="001B3CC5"/>
    <w:rsid w:val="001B4088"/>
    <w:rsid w:val="001B4BAE"/>
    <w:rsid w:val="001B522E"/>
    <w:rsid w:val="001B541E"/>
    <w:rsid w:val="001B649C"/>
    <w:rsid w:val="001B6C90"/>
    <w:rsid w:val="001B6D8D"/>
    <w:rsid w:val="001B6F72"/>
    <w:rsid w:val="001B7051"/>
    <w:rsid w:val="001B73DE"/>
    <w:rsid w:val="001B7576"/>
    <w:rsid w:val="001C03A0"/>
    <w:rsid w:val="001C062F"/>
    <w:rsid w:val="001C1544"/>
    <w:rsid w:val="001C1F6D"/>
    <w:rsid w:val="001C228D"/>
    <w:rsid w:val="001C2911"/>
    <w:rsid w:val="001C2BDB"/>
    <w:rsid w:val="001C2E82"/>
    <w:rsid w:val="001C303B"/>
    <w:rsid w:val="001C3275"/>
    <w:rsid w:val="001C3519"/>
    <w:rsid w:val="001C39CF"/>
    <w:rsid w:val="001C3AB2"/>
    <w:rsid w:val="001C3BB3"/>
    <w:rsid w:val="001C4278"/>
    <w:rsid w:val="001C43B3"/>
    <w:rsid w:val="001C4835"/>
    <w:rsid w:val="001C573A"/>
    <w:rsid w:val="001C5D7F"/>
    <w:rsid w:val="001C6166"/>
    <w:rsid w:val="001C6BA1"/>
    <w:rsid w:val="001C7295"/>
    <w:rsid w:val="001C7330"/>
    <w:rsid w:val="001C7A60"/>
    <w:rsid w:val="001C7D9F"/>
    <w:rsid w:val="001C7EBA"/>
    <w:rsid w:val="001C7ECD"/>
    <w:rsid w:val="001D03B0"/>
    <w:rsid w:val="001D0C70"/>
    <w:rsid w:val="001D0E1F"/>
    <w:rsid w:val="001D15E7"/>
    <w:rsid w:val="001D1AE0"/>
    <w:rsid w:val="001D23EA"/>
    <w:rsid w:val="001D288E"/>
    <w:rsid w:val="001D2D6D"/>
    <w:rsid w:val="001D2E7E"/>
    <w:rsid w:val="001D2EAE"/>
    <w:rsid w:val="001D37FA"/>
    <w:rsid w:val="001D3BF9"/>
    <w:rsid w:val="001D5745"/>
    <w:rsid w:val="001D5C13"/>
    <w:rsid w:val="001D5F45"/>
    <w:rsid w:val="001D65B0"/>
    <w:rsid w:val="001D66FF"/>
    <w:rsid w:val="001D7201"/>
    <w:rsid w:val="001D7C9A"/>
    <w:rsid w:val="001E033C"/>
    <w:rsid w:val="001E098C"/>
    <w:rsid w:val="001E100C"/>
    <w:rsid w:val="001E1661"/>
    <w:rsid w:val="001E17B8"/>
    <w:rsid w:val="001E1DD4"/>
    <w:rsid w:val="001E1DE3"/>
    <w:rsid w:val="001E20DA"/>
    <w:rsid w:val="001E2C06"/>
    <w:rsid w:val="001E2DB2"/>
    <w:rsid w:val="001E30BA"/>
    <w:rsid w:val="001E3442"/>
    <w:rsid w:val="001E42C9"/>
    <w:rsid w:val="001E48EB"/>
    <w:rsid w:val="001E4ACF"/>
    <w:rsid w:val="001E4E9A"/>
    <w:rsid w:val="001E4FAB"/>
    <w:rsid w:val="001E52B4"/>
    <w:rsid w:val="001E59CF"/>
    <w:rsid w:val="001E5E1F"/>
    <w:rsid w:val="001E6160"/>
    <w:rsid w:val="001E68DD"/>
    <w:rsid w:val="001E6DD8"/>
    <w:rsid w:val="001E6EBA"/>
    <w:rsid w:val="001E6EDA"/>
    <w:rsid w:val="001E76CA"/>
    <w:rsid w:val="001F0179"/>
    <w:rsid w:val="001F06C1"/>
    <w:rsid w:val="001F078E"/>
    <w:rsid w:val="001F0A29"/>
    <w:rsid w:val="001F1146"/>
    <w:rsid w:val="001F1487"/>
    <w:rsid w:val="001F1E50"/>
    <w:rsid w:val="001F27E3"/>
    <w:rsid w:val="001F28F3"/>
    <w:rsid w:val="001F2CA5"/>
    <w:rsid w:val="001F3132"/>
    <w:rsid w:val="001F338D"/>
    <w:rsid w:val="001F3443"/>
    <w:rsid w:val="001F379A"/>
    <w:rsid w:val="001F3A99"/>
    <w:rsid w:val="001F401D"/>
    <w:rsid w:val="001F419D"/>
    <w:rsid w:val="001F4815"/>
    <w:rsid w:val="001F48B9"/>
    <w:rsid w:val="001F48DD"/>
    <w:rsid w:val="001F4BEC"/>
    <w:rsid w:val="001F5129"/>
    <w:rsid w:val="001F55AB"/>
    <w:rsid w:val="001F59A0"/>
    <w:rsid w:val="001F6143"/>
    <w:rsid w:val="001F674D"/>
    <w:rsid w:val="001F691A"/>
    <w:rsid w:val="001F6BCE"/>
    <w:rsid w:val="001F7F45"/>
    <w:rsid w:val="00200656"/>
    <w:rsid w:val="00200A78"/>
    <w:rsid w:val="00200ABA"/>
    <w:rsid w:val="00200D19"/>
    <w:rsid w:val="00201A50"/>
    <w:rsid w:val="00201C97"/>
    <w:rsid w:val="00202123"/>
    <w:rsid w:val="002027BC"/>
    <w:rsid w:val="00202B21"/>
    <w:rsid w:val="00203FCF"/>
    <w:rsid w:val="002040BF"/>
    <w:rsid w:val="00204EEE"/>
    <w:rsid w:val="00205EC7"/>
    <w:rsid w:val="002061A0"/>
    <w:rsid w:val="002063C3"/>
    <w:rsid w:val="002068D5"/>
    <w:rsid w:val="00206AD0"/>
    <w:rsid w:val="00206AFF"/>
    <w:rsid w:val="00206BB2"/>
    <w:rsid w:val="00206DC6"/>
    <w:rsid w:val="00207397"/>
    <w:rsid w:val="00207914"/>
    <w:rsid w:val="00207D17"/>
    <w:rsid w:val="0021018C"/>
    <w:rsid w:val="00210507"/>
    <w:rsid w:val="0021072F"/>
    <w:rsid w:val="00210BAA"/>
    <w:rsid w:val="00210C50"/>
    <w:rsid w:val="00211656"/>
    <w:rsid w:val="00211F1A"/>
    <w:rsid w:val="002130FC"/>
    <w:rsid w:val="0021364F"/>
    <w:rsid w:val="00213692"/>
    <w:rsid w:val="00214770"/>
    <w:rsid w:val="00214790"/>
    <w:rsid w:val="002147B4"/>
    <w:rsid w:val="00214A7A"/>
    <w:rsid w:val="00214A80"/>
    <w:rsid w:val="00214E4B"/>
    <w:rsid w:val="002153F5"/>
    <w:rsid w:val="00215F0F"/>
    <w:rsid w:val="002165B5"/>
    <w:rsid w:val="00216A08"/>
    <w:rsid w:val="00216A80"/>
    <w:rsid w:val="00216E17"/>
    <w:rsid w:val="002171C6"/>
    <w:rsid w:val="00217885"/>
    <w:rsid w:val="00217B81"/>
    <w:rsid w:val="0022075F"/>
    <w:rsid w:val="002209C7"/>
    <w:rsid w:val="0022133D"/>
    <w:rsid w:val="002216ED"/>
    <w:rsid w:val="00221851"/>
    <w:rsid w:val="00221F60"/>
    <w:rsid w:val="00221FA6"/>
    <w:rsid w:val="00221FFC"/>
    <w:rsid w:val="002222E6"/>
    <w:rsid w:val="00222BA8"/>
    <w:rsid w:val="00222D5F"/>
    <w:rsid w:val="00222E0A"/>
    <w:rsid w:val="002233F6"/>
    <w:rsid w:val="002238B1"/>
    <w:rsid w:val="002239DB"/>
    <w:rsid w:val="00223D8C"/>
    <w:rsid w:val="00223FF0"/>
    <w:rsid w:val="00224583"/>
    <w:rsid w:val="002248E0"/>
    <w:rsid w:val="00224C02"/>
    <w:rsid w:val="00224C94"/>
    <w:rsid w:val="00224ED3"/>
    <w:rsid w:val="002250D3"/>
    <w:rsid w:val="00225C5D"/>
    <w:rsid w:val="002266A5"/>
    <w:rsid w:val="00226FDC"/>
    <w:rsid w:val="00227EC3"/>
    <w:rsid w:val="002307CE"/>
    <w:rsid w:val="00230803"/>
    <w:rsid w:val="002314D8"/>
    <w:rsid w:val="00231841"/>
    <w:rsid w:val="002319BD"/>
    <w:rsid w:val="00231F85"/>
    <w:rsid w:val="00232479"/>
    <w:rsid w:val="0023289C"/>
    <w:rsid w:val="00232A89"/>
    <w:rsid w:val="00233356"/>
    <w:rsid w:val="00233CB8"/>
    <w:rsid w:val="00233EBF"/>
    <w:rsid w:val="002341AF"/>
    <w:rsid w:val="00234F19"/>
    <w:rsid w:val="0023506D"/>
    <w:rsid w:val="002352AF"/>
    <w:rsid w:val="0023536C"/>
    <w:rsid w:val="00235ADC"/>
    <w:rsid w:val="00235B24"/>
    <w:rsid w:val="00236031"/>
    <w:rsid w:val="00236A44"/>
    <w:rsid w:val="00236C1C"/>
    <w:rsid w:val="0023757D"/>
    <w:rsid w:val="00237D39"/>
    <w:rsid w:val="00240414"/>
    <w:rsid w:val="00240F82"/>
    <w:rsid w:val="00241243"/>
    <w:rsid w:val="00241A48"/>
    <w:rsid w:val="00241A91"/>
    <w:rsid w:val="0024217A"/>
    <w:rsid w:val="0024264D"/>
    <w:rsid w:val="002426D8"/>
    <w:rsid w:val="00242D94"/>
    <w:rsid w:val="002430CA"/>
    <w:rsid w:val="00243678"/>
    <w:rsid w:val="002438F2"/>
    <w:rsid w:val="0024394B"/>
    <w:rsid w:val="00243AE6"/>
    <w:rsid w:val="00243B11"/>
    <w:rsid w:val="00243EF9"/>
    <w:rsid w:val="00243F10"/>
    <w:rsid w:val="0024406F"/>
    <w:rsid w:val="0024426D"/>
    <w:rsid w:val="00245451"/>
    <w:rsid w:val="002455BB"/>
    <w:rsid w:val="002459DA"/>
    <w:rsid w:val="002465EE"/>
    <w:rsid w:val="00246E01"/>
    <w:rsid w:val="00246EF9"/>
    <w:rsid w:val="00246F58"/>
    <w:rsid w:val="00247455"/>
    <w:rsid w:val="002505FE"/>
    <w:rsid w:val="00250758"/>
    <w:rsid w:val="002507BD"/>
    <w:rsid w:val="0025099D"/>
    <w:rsid w:val="002509A9"/>
    <w:rsid w:val="00250C25"/>
    <w:rsid w:val="00250CAF"/>
    <w:rsid w:val="00251C6A"/>
    <w:rsid w:val="002521C1"/>
    <w:rsid w:val="00252E1F"/>
    <w:rsid w:val="00253324"/>
    <w:rsid w:val="00254079"/>
    <w:rsid w:val="00254ED6"/>
    <w:rsid w:val="0025601D"/>
    <w:rsid w:val="00256855"/>
    <w:rsid w:val="0026051A"/>
    <w:rsid w:val="002607B7"/>
    <w:rsid w:val="0026141B"/>
    <w:rsid w:val="002616DE"/>
    <w:rsid w:val="002617C1"/>
    <w:rsid w:val="00261931"/>
    <w:rsid w:val="00261BB7"/>
    <w:rsid w:val="0026387C"/>
    <w:rsid w:val="00263EAB"/>
    <w:rsid w:val="002641E9"/>
    <w:rsid w:val="00264784"/>
    <w:rsid w:val="00264875"/>
    <w:rsid w:val="00265040"/>
    <w:rsid w:val="0026562C"/>
    <w:rsid w:val="002661BA"/>
    <w:rsid w:val="00266566"/>
    <w:rsid w:val="00267513"/>
    <w:rsid w:val="002677B7"/>
    <w:rsid w:val="0026787A"/>
    <w:rsid w:val="00267B02"/>
    <w:rsid w:val="00267E7C"/>
    <w:rsid w:val="00270426"/>
    <w:rsid w:val="00270DFD"/>
    <w:rsid w:val="00270F96"/>
    <w:rsid w:val="00271203"/>
    <w:rsid w:val="00271B99"/>
    <w:rsid w:val="00271CC0"/>
    <w:rsid w:val="002721D9"/>
    <w:rsid w:val="002726C9"/>
    <w:rsid w:val="0027298D"/>
    <w:rsid w:val="00272D20"/>
    <w:rsid w:val="00273023"/>
    <w:rsid w:val="00273A9B"/>
    <w:rsid w:val="00273BF3"/>
    <w:rsid w:val="00274835"/>
    <w:rsid w:val="00274889"/>
    <w:rsid w:val="00274DE8"/>
    <w:rsid w:val="00275C97"/>
    <w:rsid w:val="00276448"/>
    <w:rsid w:val="00276C44"/>
    <w:rsid w:val="00277762"/>
    <w:rsid w:val="00277D63"/>
    <w:rsid w:val="002808D1"/>
    <w:rsid w:val="00281281"/>
    <w:rsid w:val="0028296E"/>
    <w:rsid w:val="00282D36"/>
    <w:rsid w:val="002830AA"/>
    <w:rsid w:val="002831FE"/>
    <w:rsid w:val="00283708"/>
    <w:rsid w:val="00283A10"/>
    <w:rsid w:val="00283F7F"/>
    <w:rsid w:val="00284757"/>
    <w:rsid w:val="002854AF"/>
    <w:rsid w:val="00285AAC"/>
    <w:rsid w:val="00286235"/>
    <w:rsid w:val="00286356"/>
    <w:rsid w:val="00286DC8"/>
    <w:rsid w:val="002874BD"/>
    <w:rsid w:val="00287C6F"/>
    <w:rsid w:val="00287D7F"/>
    <w:rsid w:val="002903E8"/>
    <w:rsid w:val="00290724"/>
    <w:rsid w:val="0029195C"/>
    <w:rsid w:val="00291C7B"/>
    <w:rsid w:val="0029345F"/>
    <w:rsid w:val="0029400A"/>
    <w:rsid w:val="00294D10"/>
    <w:rsid w:val="00294D5D"/>
    <w:rsid w:val="00295150"/>
    <w:rsid w:val="0029533C"/>
    <w:rsid w:val="002956B1"/>
    <w:rsid w:val="0029643B"/>
    <w:rsid w:val="002965E0"/>
    <w:rsid w:val="00296842"/>
    <w:rsid w:val="00296BF0"/>
    <w:rsid w:val="00297162"/>
    <w:rsid w:val="0029769C"/>
    <w:rsid w:val="00297732"/>
    <w:rsid w:val="002A18EF"/>
    <w:rsid w:val="002A2517"/>
    <w:rsid w:val="002A25AB"/>
    <w:rsid w:val="002A294D"/>
    <w:rsid w:val="002A2E49"/>
    <w:rsid w:val="002A316F"/>
    <w:rsid w:val="002A319F"/>
    <w:rsid w:val="002A3384"/>
    <w:rsid w:val="002A34C7"/>
    <w:rsid w:val="002A352F"/>
    <w:rsid w:val="002A386E"/>
    <w:rsid w:val="002A3A2E"/>
    <w:rsid w:val="002A3BDC"/>
    <w:rsid w:val="002A4A44"/>
    <w:rsid w:val="002A6148"/>
    <w:rsid w:val="002A6186"/>
    <w:rsid w:val="002A62BE"/>
    <w:rsid w:val="002A6EBC"/>
    <w:rsid w:val="002A7A50"/>
    <w:rsid w:val="002A7CCA"/>
    <w:rsid w:val="002A7FAD"/>
    <w:rsid w:val="002B0196"/>
    <w:rsid w:val="002B1358"/>
    <w:rsid w:val="002B2018"/>
    <w:rsid w:val="002B36C4"/>
    <w:rsid w:val="002B3782"/>
    <w:rsid w:val="002B393A"/>
    <w:rsid w:val="002B3D48"/>
    <w:rsid w:val="002B3D96"/>
    <w:rsid w:val="002B445F"/>
    <w:rsid w:val="002B4CB6"/>
    <w:rsid w:val="002B52A4"/>
    <w:rsid w:val="002B5514"/>
    <w:rsid w:val="002B57BD"/>
    <w:rsid w:val="002B58A3"/>
    <w:rsid w:val="002B5A8A"/>
    <w:rsid w:val="002B5FE8"/>
    <w:rsid w:val="002B64D4"/>
    <w:rsid w:val="002B6791"/>
    <w:rsid w:val="002B74D3"/>
    <w:rsid w:val="002B7708"/>
    <w:rsid w:val="002B7CA7"/>
    <w:rsid w:val="002B7CDC"/>
    <w:rsid w:val="002C10EB"/>
    <w:rsid w:val="002C1159"/>
    <w:rsid w:val="002C11B2"/>
    <w:rsid w:val="002C2170"/>
    <w:rsid w:val="002C3070"/>
    <w:rsid w:val="002C3314"/>
    <w:rsid w:val="002C3656"/>
    <w:rsid w:val="002C369D"/>
    <w:rsid w:val="002C38F2"/>
    <w:rsid w:val="002C4671"/>
    <w:rsid w:val="002C489C"/>
    <w:rsid w:val="002C4CA7"/>
    <w:rsid w:val="002C4F2D"/>
    <w:rsid w:val="002C5092"/>
    <w:rsid w:val="002C58C0"/>
    <w:rsid w:val="002C5A83"/>
    <w:rsid w:val="002C5D2E"/>
    <w:rsid w:val="002C5D6F"/>
    <w:rsid w:val="002C5E1F"/>
    <w:rsid w:val="002C5F57"/>
    <w:rsid w:val="002C6155"/>
    <w:rsid w:val="002C623E"/>
    <w:rsid w:val="002C68E3"/>
    <w:rsid w:val="002C6E7B"/>
    <w:rsid w:val="002C7802"/>
    <w:rsid w:val="002D008C"/>
    <w:rsid w:val="002D04CE"/>
    <w:rsid w:val="002D06A6"/>
    <w:rsid w:val="002D0B43"/>
    <w:rsid w:val="002D1102"/>
    <w:rsid w:val="002D259F"/>
    <w:rsid w:val="002D25B6"/>
    <w:rsid w:val="002D4727"/>
    <w:rsid w:val="002D47AB"/>
    <w:rsid w:val="002D5513"/>
    <w:rsid w:val="002D59F0"/>
    <w:rsid w:val="002D5A90"/>
    <w:rsid w:val="002D5B49"/>
    <w:rsid w:val="002D6214"/>
    <w:rsid w:val="002D667B"/>
    <w:rsid w:val="002D6725"/>
    <w:rsid w:val="002D7024"/>
    <w:rsid w:val="002D70CE"/>
    <w:rsid w:val="002D717B"/>
    <w:rsid w:val="002D78D2"/>
    <w:rsid w:val="002D7CF1"/>
    <w:rsid w:val="002D7F7E"/>
    <w:rsid w:val="002D7FF0"/>
    <w:rsid w:val="002E0568"/>
    <w:rsid w:val="002E1326"/>
    <w:rsid w:val="002E17A5"/>
    <w:rsid w:val="002E1AB4"/>
    <w:rsid w:val="002E1BC1"/>
    <w:rsid w:val="002E216B"/>
    <w:rsid w:val="002E2641"/>
    <w:rsid w:val="002E2ABE"/>
    <w:rsid w:val="002E2B0C"/>
    <w:rsid w:val="002E2CB9"/>
    <w:rsid w:val="002E3E0E"/>
    <w:rsid w:val="002E40AA"/>
    <w:rsid w:val="002E4FE1"/>
    <w:rsid w:val="002E5F0E"/>
    <w:rsid w:val="002E6265"/>
    <w:rsid w:val="002E6AD4"/>
    <w:rsid w:val="002E6F7E"/>
    <w:rsid w:val="002E73A7"/>
    <w:rsid w:val="002E7521"/>
    <w:rsid w:val="002E7892"/>
    <w:rsid w:val="002E7A76"/>
    <w:rsid w:val="002E7B64"/>
    <w:rsid w:val="002F036F"/>
    <w:rsid w:val="002F06C2"/>
    <w:rsid w:val="002F08E0"/>
    <w:rsid w:val="002F092B"/>
    <w:rsid w:val="002F0BD1"/>
    <w:rsid w:val="002F0C27"/>
    <w:rsid w:val="002F1001"/>
    <w:rsid w:val="002F106E"/>
    <w:rsid w:val="002F1E09"/>
    <w:rsid w:val="002F2BBE"/>
    <w:rsid w:val="002F4832"/>
    <w:rsid w:val="002F4987"/>
    <w:rsid w:val="002F49CA"/>
    <w:rsid w:val="002F4A05"/>
    <w:rsid w:val="002F4BC6"/>
    <w:rsid w:val="002F4F00"/>
    <w:rsid w:val="002F4FB1"/>
    <w:rsid w:val="002F59D3"/>
    <w:rsid w:val="002F5AB0"/>
    <w:rsid w:val="002F60F8"/>
    <w:rsid w:val="002F63FD"/>
    <w:rsid w:val="002F6411"/>
    <w:rsid w:val="002F65C1"/>
    <w:rsid w:val="002F66EA"/>
    <w:rsid w:val="002F6768"/>
    <w:rsid w:val="002F6C6D"/>
    <w:rsid w:val="002F6CE7"/>
    <w:rsid w:val="002F6E7D"/>
    <w:rsid w:val="002F706D"/>
    <w:rsid w:val="002F7C18"/>
    <w:rsid w:val="002F7EE0"/>
    <w:rsid w:val="002F7F2F"/>
    <w:rsid w:val="003004A0"/>
    <w:rsid w:val="00301FE9"/>
    <w:rsid w:val="00302AE6"/>
    <w:rsid w:val="00303FA1"/>
    <w:rsid w:val="0030470A"/>
    <w:rsid w:val="00304950"/>
    <w:rsid w:val="00304B24"/>
    <w:rsid w:val="0030532D"/>
    <w:rsid w:val="00305387"/>
    <w:rsid w:val="003057BC"/>
    <w:rsid w:val="00305B0B"/>
    <w:rsid w:val="00305F68"/>
    <w:rsid w:val="0030656A"/>
    <w:rsid w:val="00306686"/>
    <w:rsid w:val="0030677A"/>
    <w:rsid w:val="00306DF4"/>
    <w:rsid w:val="003072A3"/>
    <w:rsid w:val="00307733"/>
    <w:rsid w:val="00307A50"/>
    <w:rsid w:val="00310137"/>
    <w:rsid w:val="0031015D"/>
    <w:rsid w:val="003101A5"/>
    <w:rsid w:val="00310BE3"/>
    <w:rsid w:val="00311426"/>
    <w:rsid w:val="00311E43"/>
    <w:rsid w:val="00312ADF"/>
    <w:rsid w:val="0031362E"/>
    <w:rsid w:val="00314099"/>
    <w:rsid w:val="003140F2"/>
    <w:rsid w:val="00314E44"/>
    <w:rsid w:val="003152CC"/>
    <w:rsid w:val="00315A6E"/>
    <w:rsid w:val="00315C61"/>
    <w:rsid w:val="003162CA"/>
    <w:rsid w:val="00316E26"/>
    <w:rsid w:val="0031719B"/>
    <w:rsid w:val="00317A85"/>
    <w:rsid w:val="003202D0"/>
    <w:rsid w:val="003202D5"/>
    <w:rsid w:val="00320477"/>
    <w:rsid w:val="00320AE0"/>
    <w:rsid w:val="00320C23"/>
    <w:rsid w:val="00320EF1"/>
    <w:rsid w:val="00321082"/>
    <w:rsid w:val="00321403"/>
    <w:rsid w:val="00322541"/>
    <w:rsid w:val="00322A36"/>
    <w:rsid w:val="00322A50"/>
    <w:rsid w:val="00323489"/>
    <w:rsid w:val="0032432C"/>
    <w:rsid w:val="0032466F"/>
    <w:rsid w:val="003249E1"/>
    <w:rsid w:val="00324F6F"/>
    <w:rsid w:val="00325B3C"/>
    <w:rsid w:val="00326223"/>
    <w:rsid w:val="00326533"/>
    <w:rsid w:val="00326680"/>
    <w:rsid w:val="00326B07"/>
    <w:rsid w:val="00326D79"/>
    <w:rsid w:val="00326DC8"/>
    <w:rsid w:val="0032759D"/>
    <w:rsid w:val="0032799B"/>
    <w:rsid w:val="00327CD4"/>
    <w:rsid w:val="003313F9"/>
    <w:rsid w:val="00331687"/>
    <w:rsid w:val="00331F0D"/>
    <w:rsid w:val="00332167"/>
    <w:rsid w:val="003325DA"/>
    <w:rsid w:val="00332BB8"/>
    <w:rsid w:val="00333025"/>
    <w:rsid w:val="003331A9"/>
    <w:rsid w:val="00333241"/>
    <w:rsid w:val="00333B50"/>
    <w:rsid w:val="00334479"/>
    <w:rsid w:val="00334550"/>
    <w:rsid w:val="003348EB"/>
    <w:rsid w:val="003359F7"/>
    <w:rsid w:val="0033773A"/>
    <w:rsid w:val="003377AD"/>
    <w:rsid w:val="00337A71"/>
    <w:rsid w:val="00340432"/>
    <w:rsid w:val="00340EEE"/>
    <w:rsid w:val="003410AB"/>
    <w:rsid w:val="0034120F"/>
    <w:rsid w:val="00341485"/>
    <w:rsid w:val="00341CA1"/>
    <w:rsid w:val="00341CDA"/>
    <w:rsid w:val="00341FEB"/>
    <w:rsid w:val="00342CF4"/>
    <w:rsid w:val="00343226"/>
    <w:rsid w:val="00343F60"/>
    <w:rsid w:val="0034406F"/>
    <w:rsid w:val="003453AC"/>
    <w:rsid w:val="00345AE7"/>
    <w:rsid w:val="00345E28"/>
    <w:rsid w:val="00345E92"/>
    <w:rsid w:val="00346681"/>
    <w:rsid w:val="0034689A"/>
    <w:rsid w:val="0034723D"/>
    <w:rsid w:val="003472BA"/>
    <w:rsid w:val="00347E9D"/>
    <w:rsid w:val="0035051A"/>
    <w:rsid w:val="003505A8"/>
    <w:rsid w:val="00350929"/>
    <w:rsid w:val="00350AFB"/>
    <w:rsid w:val="00350B68"/>
    <w:rsid w:val="00350EBE"/>
    <w:rsid w:val="00350F0E"/>
    <w:rsid w:val="003523AA"/>
    <w:rsid w:val="0035278A"/>
    <w:rsid w:val="00353A8A"/>
    <w:rsid w:val="00353FEF"/>
    <w:rsid w:val="0035523A"/>
    <w:rsid w:val="00355D8B"/>
    <w:rsid w:val="00356DC5"/>
    <w:rsid w:val="00356E8B"/>
    <w:rsid w:val="00357001"/>
    <w:rsid w:val="00357788"/>
    <w:rsid w:val="00357A18"/>
    <w:rsid w:val="00360089"/>
    <w:rsid w:val="003607D7"/>
    <w:rsid w:val="00360CFD"/>
    <w:rsid w:val="00361CB3"/>
    <w:rsid w:val="00361FFD"/>
    <w:rsid w:val="0036276B"/>
    <w:rsid w:val="00362799"/>
    <w:rsid w:val="00362D9B"/>
    <w:rsid w:val="00363621"/>
    <w:rsid w:val="00363856"/>
    <w:rsid w:val="0036398F"/>
    <w:rsid w:val="00363E28"/>
    <w:rsid w:val="00364308"/>
    <w:rsid w:val="00364B73"/>
    <w:rsid w:val="00365039"/>
    <w:rsid w:val="00365197"/>
    <w:rsid w:val="003658CD"/>
    <w:rsid w:val="003662D9"/>
    <w:rsid w:val="003663BE"/>
    <w:rsid w:val="00366522"/>
    <w:rsid w:val="00367097"/>
    <w:rsid w:val="00367AD4"/>
    <w:rsid w:val="00367B40"/>
    <w:rsid w:val="00371015"/>
    <w:rsid w:val="003714A3"/>
    <w:rsid w:val="0037187C"/>
    <w:rsid w:val="003718BB"/>
    <w:rsid w:val="0037196D"/>
    <w:rsid w:val="00371EB9"/>
    <w:rsid w:val="00371FBF"/>
    <w:rsid w:val="00372117"/>
    <w:rsid w:val="00372284"/>
    <w:rsid w:val="00372731"/>
    <w:rsid w:val="0037362B"/>
    <w:rsid w:val="00373967"/>
    <w:rsid w:val="00373C58"/>
    <w:rsid w:val="00374075"/>
    <w:rsid w:val="00375351"/>
    <w:rsid w:val="00375C21"/>
    <w:rsid w:val="00375D0D"/>
    <w:rsid w:val="00375F9C"/>
    <w:rsid w:val="00375FEF"/>
    <w:rsid w:val="0037637B"/>
    <w:rsid w:val="00376721"/>
    <w:rsid w:val="00376A9E"/>
    <w:rsid w:val="00376B54"/>
    <w:rsid w:val="00376ED1"/>
    <w:rsid w:val="00377F3E"/>
    <w:rsid w:val="00377FB0"/>
    <w:rsid w:val="003801C7"/>
    <w:rsid w:val="0038152F"/>
    <w:rsid w:val="00381C12"/>
    <w:rsid w:val="0038226A"/>
    <w:rsid w:val="00382540"/>
    <w:rsid w:val="00382ABC"/>
    <w:rsid w:val="003830AD"/>
    <w:rsid w:val="0038378F"/>
    <w:rsid w:val="003839C7"/>
    <w:rsid w:val="00383B6A"/>
    <w:rsid w:val="00383E18"/>
    <w:rsid w:val="00384A60"/>
    <w:rsid w:val="00384D0F"/>
    <w:rsid w:val="003850DF"/>
    <w:rsid w:val="00385444"/>
    <w:rsid w:val="00385C68"/>
    <w:rsid w:val="0038604E"/>
    <w:rsid w:val="00386CED"/>
    <w:rsid w:val="00386DF3"/>
    <w:rsid w:val="00387ACF"/>
    <w:rsid w:val="00387EDC"/>
    <w:rsid w:val="00387EDF"/>
    <w:rsid w:val="00390177"/>
    <w:rsid w:val="00390184"/>
    <w:rsid w:val="0039082E"/>
    <w:rsid w:val="00390CE9"/>
    <w:rsid w:val="00390D05"/>
    <w:rsid w:val="003912A4"/>
    <w:rsid w:val="00391435"/>
    <w:rsid w:val="0039160C"/>
    <w:rsid w:val="00391A4C"/>
    <w:rsid w:val="003932CF"/>
    <w:rsid w:val="00393644"/>
    <w:rsid w:val="00393791"/>
    <w:rsid w:val="00394623"/>
    <w:rsid w:val="003947EB"/>
    <w:rsid w:val="00394859"/>
    <w:rsid w:val="00394C4E"/>
    <w:rsid w:val="00395164"/>
    <w:rsid w:val="00395B61"/>
    <w:rsid w:val="00395E6E"/>
    <w:rsid w:val="00397306"/>
    <w:rsid w:val="00397316"/>
    <w:rsid w:val="003978CA"/>
    <w:rsid w:val="00397A3D"/>
    <w:rsid w:val="00397ABD"/>
    <w:rsid w:val="00397C83"/>
    <w:rsid w:val="003A0BCB"/>
    <w:rsid w:val="003A1C24"/>
    <w:rsid w:val="003A2345"/>
    <w:rsid w:val="003A27D0"/>
    <w:rsid w:val="003A46A3"/>
    <w:rsid w:val="003A473C"/>
    <w:rsid w:val="003A47E1"/>
    <w:rsid w:val="003A4B84"/>
    <w:rsid w:val="003A4C3D"/>
    <w:rsid w:val="003A4FF3"/>
    <w:rsid w:val="003A50CE"/>
    <w:rsid w:val="003A51F3"/>
    <w:rsid w:val="003A52BF"/>
    <w:rsid w:val="003A5430"/>
    <w:rsid w:val="003A5E03"/>
    <w:rsid w:val="003A5F11"/>
    <w:rsid w:val="003A613A"/>
    <w:rsid w:val="003A6692"/>
    <w:rsid w:val="003A701A"/>
    <w:rsid w:val="003A731D"/>
    <w:rsid w:val="003A73E2"/>
    <w:rsid w:val="003A7A61"/>
    <w:rsid w:val="003A7DDA"/>
    <w:rsid w:val="003B0166"/>
    <w:rsid w:val="003B05DE"/>
    <w:rsid w:val="003B07BA"/>
    <w:rsid w:val="003B0816"/>
    <w:rsid w:val="003B0E5B"/>
    <w:rsid w:val="003B15A7"/>
    <w:rsid w:val="003B16B5"/>
    <w:rsid w:val="003B1C6D"/>
    <w:rsid w:val="003B239A"/>
    <w:rsid w:val="003B2511"/>
    <w:rsid w:val="003B2862"/>
    <w:rsid w:val="003B2883"/>
    <w:rsid w:val="003B2DAB"/>
    <w:rsid w:val="003B2ECC"/>
    <w:rsid w:val="003B32F1"/>
    <w:rsid w:val="003B3307"/>
    <w:rsid w:val="003B3445"/>
    <w:rsid w:val="003B3718"/>
    <w:rsid w:val="003B3E38"/>
    <w:rsid w:val="003B4251"/>
    <w:rsid w:val="003B4DD8"/>
    <w:rsid w:val="003B51E0"/>
    <w:rsid w:val="003B52F3"/>
    <w:rsid w:val="003B5312"/>
    <w:rsid w:val="003B5875"/>
    <w:rsid w:val="003B5991"/>
    <w:rsid w:val="003B5A65"/>
    <w:rsid w:val="003B7CEF"/>
    <w:rsid w:val="003B7E94"/>
    <w:rsid w:val="003C0A0A"/>
    <w:rsid w:val="003C0C3B"/>
    <w:rsid w:val="003C0D73"/>
    <w:rsid w:val="003C108F"/>
    <w:rsid w:val="003C141E"/>
    <w:rsid w:val="003C18F6"/>
    <w:rsid w:val="003C1971"/>
    <w:rsid w:val="003C1FA9"/>
    <w:rsid w:val="003C2DA4"/>
    <w:rsid w:val="003C2EA0"/>
    <w:rsid w:val="003C2EEA"/>
    <w:rsid w:val="003C30D9"/>
    <w:rsid w:val="003C498A"/>
    <w:rsid w:val="003C5523"/>
    <w:rsid w:val="003C5C6E"/>
    <w:rsid w:val="003C6D81"/>
    <w:rsid w:val="003C6F45"/>
    <w:rsid w:val="003C767D"/>
    <w:rsid w:val="003C795C"/>
    <w:rsid w:val="003C7B83"/>
    <w:rsid w:val="003C7E9E"/>
    <w:rsid w:val="003D0310"/>
    <w:rsid w:val="003D042B"/>
    <w:rsid w:val="003D07C0"/>
    <w:rsid w:val="003D0A73"/>
    <w:rsid w:val="003D0B8A"/>
    <w:rsid w:val="003D0E37"/>
    <w:rsid w:val="003D18AF"/>
    <w:rsid w:val="003D1EE4"/>
    <w:rsid w:val="003D20E7"/>
    <w:rsid w:val="003D2209"/>
    <w:rsid w:val="003D27FC"/>
    <w:rsid w:val="003D3438"/>
    <w:rsid w:val="003D3807"/>
    <w:rsid w:val="003D3A1D"/>
    <w:rsid w:val="003D635E"/>
    <w:rsid w:val="003D639E"/>
    <w:rsid w:val="003D6771"/>
    <w:rsid w:val="003D6F83"/>
    <w:rsid w:val="003D74B7"/>
    <w:rsid w:val="003E03B8"/>
    <w:rsid w:val="003E056B"/>
    <w:rsid w:val="003E08FF"/>
    <w:rsid w:val="003E0B72"/>
    <w:rsid w:val="003E1B7A"/>
    <w:rsid w:val="003E1BF5"/>
    <w:rsid w:val="003E24EC"/>
    <w:rsid w:val="003E30A7"/>
    <w:rsid w:val="003E32F1"/>
    <w:rsid w:val="003E40C0"/>
    <w:rsid w:val="003E4D82"/>
    <w:rsid w:val="003E4F0F"/>
    <w:rsid w:val="003E5716"/>
    <w:rsid w:val="003E5993"/>
    <w:rsid w:val="003E6457"/>
    <w:rsid w:val="003E6854"/>
    <w:rsid w:val="003E6C6F"/>
    <w:rsid w:val="003E730C"/>
    <w:rsid w:val="003F05B8"/>
    <w:rsid w:val="003F095B"/>
    <w:rsid w:val="003F0BE7"/>
    <w:rsid w:val="003F2E45"/>
    <w:rsid w:val="003F389C"/>
    <w:rsid w:val="003F3E8C"/>
    <w:rsid w:val="003F41C6"/>
    <w:rsid w:val="003F4822"/>
    <w:rsid w:val="003F4902"/>
    <w:rsid w:val="003F6763"/>
    <w:rsid w:val="003F6D57"/>
    <w:rsid w:val="003F6FE1"/>
    <w:rsid w:val="003F7107"/>
    <w:rsid w:val="003F77FC"/>
    <w:rsid w:val="003F7880"/>
    <w:rsid w:val="003F7CBA"/>
    <w:rsid w:val="00400265"/>
    <w:rsid w:val="00400681"/>
    <w:rsid w:val="004006DE"/>
    <w:rsid w:val="00400740"/>
    <w:rsid w:val="004007D6"/>
    <w:rsid w:val="00400BEB"/>
    <w:rsid w:val="00400E56"/>
    <w:rsid w:val="00401049"/>
    <w:rsid w:val="004010B0"/>
    <w:rsid w:val="00401910"/>
    <w:rsid w:val="00401A90"/>
    <w:rsid w:val="004023A9"/>
    <w:rsid w:val="00402963"/>
    <w:rsid w:val="004030E6"/>
    <w:rsid w:val="0040328E"/>
    <w:rsid w:val="00403309"/>
    <w:rsid w:val="004040B4"/>
    <w:rsid w:val="0040505F"/>
    <w:rsid w:val="004051E1"/>
    <w:rsid w:val="004066FD"/>
    <w:rsid w:val="004072BA"/>
    <w:rsid w:val="0040764B"/>
    <w:rsid w:val="004077D2"/>
    <w:rsid w:val="00407F61"/>
    <w:rsid w:val="0041053C"/>
    <w:rsid w:val="00411E79"/>
    <w:rsid w:val="0041229B"/>
    <w:rsid w:val="00412876"/>
    <w:rsid w:val="00412972"/>
    <w:rsid w:val="00412C00"/>
    <w:rsid w:val="0041379C"/>
    <w:rsid w:val="004137A2"/>
    <w:rsid w:val="00413E17"/>
    <w:rsid w:val="00413EAD"/>
    <w:rsid w:val="00413FC8"/>
    <w:rsid w:val="00414618"/>
    <w:rsid w:val="004150A9"/>
    <w:rsid w:val="00415670"/>
    <w:rsid w:val="00417646"/>
    <w:rsid w:val="00417A37"/>
    <w:rsid w:val="00417ECB"/>
    <w:rsid w:val="00420A2C"/>
    <w:rsid w:val="00420C96"/>
    <w:rsid w:val="00420E49"/>
    <w:rsid w:val="00420F3F"/>
    <w:rsid w:val="00420FBF"/>
    <w:rsid w:val="0042117C"/>
    <w:rsid w:val="004214C0"/>
    <w:rsid w:val="00422651"/>
    <w:rsid w:val="00423106"/>
    <w:rsid w:val="00423234"/>
    <w:rsid w:val="004236D4"/>
    <w:rsid w:val="00423B76"/>
    <w:rsid w:val="004241D6"/>
    <w:rsid w:val="00424380"/>
    <w:rsid w:val="00424771"/>
    <w:rsid w:val="00424796"/>
    <w:rsid w:val="004247DA"/>
    <w:rsid w:val="00424BB9"/>
    <w:rsid w:val="0042500D"/>
    <w:rsid w:val="00425181"/>
    <w:rsid w:val="004255B0"/>
    <w:rsid w:val="00425D1E"/>
    <w:rsid w:val="00425DF5"/>
    <w:rsid w:val="004260EB"/>
    <w:rsid w:val="00426144"/>
    <w:rsid w:val="00427A78"/>
    <w:rsid w:val="00427CE6"/>
    <w:rsid w:val="00430213"/>
    <w:rsid w:val="00430452"/>
    <w:rsid w:val="004313CC"/>
    <w:rsid w:val="00432870"/>
    <w:rsid w:val="00433206"/>
    <w:rsid w:val="00433673"/>
    <w:rsid w:val="004340BF"/>
    <w:rsid w:val="00434706"/>
    <w:rsid w:val="00434D7E"/>
    <w:rsid w:val="00435089"/>
    <w:rsid w:val="004352DC"/>
    <w:rsid w:val="0043542B"/>
    <w:rsid w:val="004358E4"/>
    <w:rsid w:val="00435D98"/>
    <w:rsid w:val="00435E4D"/>
    <w:rsid w:val="00436DF2"/>
    <w:rsid w:val="004370E2"/>
    <w:rsid w:val="004372BC"/>
    <w:rsid w:val="004376F9"/>
    <w:rsid w:val="00441A52"/>
    <w:rsid w:val="00441E72"/>
    <w:rsid w:val="00442238"/>
    <w:rsid w:val="00442720"/>
    <w:rsid w:val="00442A9A"/>
    <w:rsid w:val="00443AAE"/>
    <w:rsid w:val="00443AC3"/>
    <w:rsid w:val="00443B46"/>
    <w:rsid w:val="00443E4F"/>
    <w:rsid w:val="00444707"/>
    <w:rsid w:val="00446C19"/>
    <w:rsid w:val="00446C4A"/>
    <w:rsid w:val="00446C5A"/>
    <w:rsid w:val="00447088"/>
    <w:rsid w:val="004476F0"/>
    <w:rsid w:val="00447DA3"/>
    <w:rsid w:val="00447FB8"/>
    <w:rsid w:val="0045042C"/>
    <w:rsid w:val="00450494"/>
    <w:rsid w:val="00450525"/>
    <w:rsid w:val="0045135B"/>
    <w:rsid w:val="004515E7"/>
    <w:rsid w:val="0045163E"/>
    <w:rsid w:val="0045187B"/>
    <w:rsid w:val="0045298C"/>
    <w:rsid w:val="004538C6"/>
    <w:rsid w:val="0045439C"/>
    <w:rsid w:val="004544D7"/>
    <w:rsid w:val="00454788"/>
    <w:rsid w:val="00454D11"/>
    <w:rsid w:val="00455218"/>
    <w:rsid w:val="004552B2"/>
    <w:rsid w:val="00455448"/>
    <w:rsid w:val="0045640B"/>
    <w:rsid w:val="004564B4"/>
    <w:rsid w:val="004565F7"/>
    <w:rsid w:val="004566C6"/>
    <w:rsid w:val="00456F9F"/>
    <w:rsid w:val="00457803"/>
    <w:rsid w:val="00460227"/>
    <w:rsid w:val="004609A0"/>
    <w:rsid w:val="00460E2F"/>
    <w:rsid w:val="0046113A"/>
    <w:rsid w:val="00461346"/>
    <w:rsid w:val="0046141E"/>
    <w:rsid w:val="004618C8"/>
    <w:rsid w:val="00461BF6"/>
    <w:rsid w:val="00461E77"/>
    <w:rsid w:val="004631FA"/>
    <w:rsid w:val="004634C1"/>
    <w:rsid w:val="004634FD"/>
    <w:rsid w:val="00463D44"/>
    <w:rsid w:val="00464AC6"/>
    <w:rsid w:val="0046565D"/>
    <w:rsid w:val="00465EF5"/>
    <w:rsid w:val="004664CE"/>
    <w:rsid w:val="004668C2"/>
    <w:rsid w:val="00466D00"/>
    <w:rsid w:val="00467915"/>
    <w:rsid w:val="00467F2E"/>
    <w:rsid w:val="0047033B"/>
    <w:rsid w:val="004708F5"/>
    <w:rsid w:val="00470A0A"/>
    <w:rsid w:val="00471AF4"/>
    <w:rsid w:val="00471B18"/>
    <w:rsid w:val="0047225C"/>
    <w:rsid w:val="00472384"/>
    <w:rsid w:val="00472655"/>
    <w:rsid w:val="00472732"/>
    <w:rsid w:val="00472EA8"/>
    <w:rsid w:val="00472F62"/>
    <w:rsid w:val="00473184"/>
    <w:rsid w:val="0047425B"/>
    <w:rsid w:val="004753AA"/>
    <w:rsid w:val="0047575D"/>
    <w:rsid w:val="00475787"/>
    <w:rsid w:val="00475896"/>
    <w:rsid w:val="00475F11"/>
    <w:rsid w:val="004767DC"/>
    <w:rsid w:val="00476E8E"/>
    <w:rsid w:val="004775BC"/>
    <w:rsid w:val="00477663"/>
    <w:rsid w:val="00477778"/>
    <w:rsid w:val="00477D92"/>
    <w:rsid w:val="00480B5D"/>
    <w:rsid w:val="00481182"/>
    <w:rsid w:val="00481313"/>
    <w:rsid w:val="0048140B"/>
    <w:rsid w:val="0048183E"/>
    <w:rsid w:val="00481A2A"/>
    <w:rsid w:val="00481B60"/>
    <w:rsid w:val="00481BE3"/>
    <w:rsid w:val="0048271C"/>
    <w:rsid w:val="004828D8"/>
    <w:rsid w:val="00482986"/>
    <w:rsid w:val="004847B2"/>
    <w:rsid w:val="00484918"/>
    <w:rsid w:val="004850F9"/>
    <w:rsid w:val="0048513F"/>
    <w:rsid w:val="00485CEE"/>
    <w:rsid w:val="0048653D"/>
    <w:rsid w:val="00486A06"/>
    <w:rsid w:val="00486D85"/>
    <w:rsid w:val="0048719C"/>
    <w:rsid w:val="004873B3"/>
    <w:rsid w:val="0048795E"/>
    <w:rsid w:val="00490D18"/>
    <w:rsid w:val="00491994"/>
    <w:rsid w:val="0049243D"/>
    <w:rsid w:val="00492466"/>
    <w:rsid w:val="00492BED"/>
    <w:rsid w:val="004936D2"/>
    <w:rsid w:val="00494072"/>
    <w:rsid w:val="0049434F"/>
    <w:rsid w:val="004943BB"/>
    <w:rsid w:val="00494CCB"/>
    <w:rsid w:val="00495753"/>
    <w:rsid w:val="00495935"/>
    <w:rsid w:val="0049597B"/>
    <w:rsid w:val="00495F06"/>
    <w:rsid w:val="0049658E"/>
    <w:rsid w:val="00496B89"/>
    <w:rsid w:val="0049740D"/>
    <w:rsid w:val="00497F99"/>
    <w:rsid w:val="004A03AE"/>
    <w:rsid w:val="004A06F9"/>
    <w:rsid w:val="004A1103"/>
    <w:rsid w:val="004A117C"/>
    <w:rsid w:val="004A1CD7"/>
    <w:rsid w:val="004A206A"/>
    <w:rsid w:val="004A2BB0"/>
    <w:rsid w:val="004A336A"/>
    <w:rsid w:val="004A41B9"/>
    <w:rsid w:val="004A44CE"/>
    <w:rsid w:val="004A466C"/>
    <w:rsid w:val="004A4A91"/>
    <w:rsid w:val="004A521D"/>
    <w:rsid w:val="004A5A95"/>
    <w:rsid w:val="004A6218"/>
    <w:rsid w:val="004A6735"/>
    <w:rsid w:val="004A68FE"/>
    <w:rsid w:val="004A72F5"/>
    <w:rsid w:val="004A7354"/>
    <w:rsid w:val="004B00D5"/>
    <w:rsid w:val="004B0736"/>
    <w:rsid w:val="004B073D"/>
    <w:rsid w:val="004B0BA7"/>
    <w:rsid w:val="004B2615"/>
    <w:rsid w:val="004B2EF7"/>
    <w:rsid w:val="004B3ADB"/>
    <w:rsid w:val="004B3F92"/>
    <w:rsid w:val="004B4260"/>
    <w:rsid w:val="004B4690"/>
    <w:rsid w:val="004B47C3"/>
    <w:rsid w:val="004B47D7"/>
    <w:rsid w:val="004B4FC4"/>
    <w:rsid w:val="004B569D"/>
    <w:rsid w:val="004B5F29"/>
    <w:rsid w:val="004B6181"/>
    <w:rsid w:val="004B6815"/>
    <w:rsid w:val="004B70DD"/>
    <w:rsid w:val="004B7773"/>
    <w:rsid w:val="004B7D9F"/>
    <w:rsid w:val="004B7DCF"/>
    <w:rsid w:val="004C01D1"/>
    <w:rsid w:val="004C05CE"/>
    <w:rsid w:val="004C0759"/>
    <w:rsid w:val="004C0B57"/>
    <w:rsid w:val="004C1BB3"/>
    <w:rsid w:val="004C1EDE"/>
    <w:rsid w:val="004C2B79"/>
    <w:rsid w:val="004C323E"/>
    <w:rsid w:val="004C330C"/>
    <w:rsid w:val="004C3BE8"/>
    <w:rsid w:val="004C3E24"/>
    <w:rsid w:val="004C3E7F"/>
    <w:rsid w:val="004C449A"/>
    <w:rsid w:val="004C4725"/>
    <w:rsid w:val="004C49A2"/>
    <w:rsid w:val="004C5C83"/>
    <w:rsid w:val="004C615B"/>
    <w:rsid w:val="004C6323"/>
    <w:rsid w:val="004C7004"/>
    <w:rsid w:val="004C7425"/>
    <w:rsid w:val="004C76FC"/>
    <w:rsid w:val="004D044A"/>
    <w:rsid w:val="004D0479"/>
    <w:rsid w:val="004D0A43"/>
    <w:rsid w:val="004D0E02"/>
    <w:rsid w:val="004D0E11"/>
    <w:rsid w:val="004D1923"/>
    <w:rsid w:val="004D23B6"/>
    <w:rsid w:val="004D254A"/>
    <w:rsid w:val="004D2566"/>
    <w:rsid w:val="004D2807"/>
    <w:rsid w:val="004D2EB2"/>
    <w:rsid w:val="004D2F2B"/>
    <w:rsid w:val="004D3021"/>
    <w:rsid w:val="004D3040"/>
    <w:rsid w:val="004D34C9"/>
    <w:rsid w:val="004D3520"/>
    <w:rsid w:val="004D3648"/>
    <w:rsid w:val="004D3CB8"/>
    <w:rsid w:val="004D4BCD"/>
    <w:rsid w:val="004D4BD5"/>
    <w:rsid w:val="004D6401"/>
    <w:rsid w:val="004D6456"/>
    <w:rsid w:val="004D651E"/>
    <w:rsid w:val="004D6A16"/>
    <w:rsid w:val="004D6B84"/>
    <w:rsid w:val="004D6CE5"/>
    <w:rsid w:val="004D72C3"/>
    <w:rsid w:val="004D74EE"/>
    <w:rsid w:val="004D7945"/>
    <w:rsid w:val="004D7D20"/>
    <w:rsid w:val="004E0584"/>
    <w:rsid w:val="004E05E9"/>
    <w:rsid w:val="004E15D2"/>
    <w:rsid w:val="004E1B5C"/>
    <w:rsid w:val="004E298E"/>
    <w:rsid w:val="004E317D"/>
    <w:rsid w:val="004E3276"/>
    <w:rsid w:val="004E33AC"/>
    <w:rsid w:val="004E3745"/>
    <w:rsid w:val="004E4119"/>
    <w:rsid w:val="004E45EB"/>
    <w:rsid w:val="004E4A5A"/>
    <w:rsid w:val="004E53E2"/>
    <w:rsid w:val="004E570B"/>
    <w:rsid w:val="004E5C1B"/>
    <w:rsid w:val="004E5CBB"/>
    <w:rsid w:val="004E6CD0"/>
    <w:rsid w:val="004E714E"/>
    <w:rsid w:val="004E7361"/>
    <w:rsid w:val="004E75C4"/>
    <w:rsid w:val="004E7D5F"/>
    <w:rsid w:val="004F00D6"/>
    <w:rsid w:val="004F01AF"/>
    <w:rsid w:val="004F0B17"/>
    <w:rsid w:val="004F0E93"/>
    <w:rsid w:val="004F1112"/>
    <w:rsid w:val="004F193E"/>
    <w:rsid w:val="004F1C4F"/>
    <w:rsid w:val="004F25B4"/>
    <w:rsid w:val="004F2792"/>
    <w:rsid w:val="004F2819"/>
    <w:rsid w:val="004F2E08"/>
    <w:rsid w:val="004F30BC"/>
    <w:rsid w:val="004F3B07"/>
    <w:rsid w:val="004F3BDA"/>
    <w:rsid w:val="004F3C66"/>
    <w:rsid w:val="004F3DC8"/>
    <w:rsid w:val="004F40CF"/>
    <w:rsid w:val="004F47E3"/>
    <w:rsid w:val="004F4A14"/>
    <w:rsid w:val="004F4B02"/>
    <w:rsid w:val="004F4F0E"/>
    <w:rsid w:val="004F5824"/>
    <w:rsid w:val="004F58C3"/>
    <w:rsid w:val="004F593F"/>
    <w:rsid w:val="004F5BBD"/>
    <w:rsid w:val="004F5C30"/>
    <w:rsid w:val="004F6487"/>
    <w:rsid w:val="004F65B2"/>
    <w:rsid w:val="004F69AF"/>
    <w:rsid w:val="004F796F"/>
    <w:rsid w:val="004F7B87"/>
    <w:rsid w:val="004F7E37"/>
    <w:rsid w:val="00500076"/>
    <w:rsid w:val="005005F2"/>
    <w:rsid w:val="005006FE"/>
    <w:rsid w:val="00500BC8"/>
    <w:rsid w:val="00500F02"/>
    <w:rsid w:val="005015A3"/>
    <w:rsid w:val="005017B1"/>
    <w:rsid w:val="00502B5C"/>
    <w:rsid w:val="005043AE"/>
    <w:rsid w:val="005045A5"/>
    <w:rsid w:val="00505B94"/>
    <w:rsid w:val="00506787"/>
    <w:rsid w:val="00507E42"/>
    <w:rsid w:val="00507EFA"/>
    <w:rsid w:val="0051040D"/>
    <w:rsid w:val="00510975"/>
    <w:rsid w:val="0051122A"/>
    <w:rsid w:val="0051135F"/>
    <w:rsid w:val="00511656"/>
    <w:rsid w:val="0051177C"/>
    <w:rsid w:val="00511D6D"/>
    <w:rsid w:val="00511EF6"/>
    <w:rsid w:val="00512DBE"/>
    <w:rsid w:val="00513790"/>
    <w:rsid w:val="00513832"/>
    <w:rsid w:val="00513D98"/>
    <w:rsid w:val="00515C42"/>
    <w:rsid w:val="00516060"/>
    <w:rsid w:val="0051608A"/>
    <w:rsid w:val="00516955"/>
    <w:rsid w:val="00516B5F"/>
    <w:rsid w:val="00516D44"/>
    <w:rsid w:val="00517254"/>
    <w:rsid w:val="005176C7"/>
    <w:rsid w:val="00517FB7"/>
    <w:rsid w:val="00520358"/>
    <w:rsid w:val="005206C8"/>
    <w:rsid w:val="0052120A"/>
    <w:rsid w:val="00521312"/>
    <w:rsid w:val="005217E0"/>
    <w:rsid w:val="00521AB8"/>
    <w:rsid w:val="00521B0F"/>
    <w:rsid w:val="0052221C"/>
    <w:rsid w:val="00522432"/>
    <w:rsid w:val="00522BC1"/>
    <w:rsid w:val="00522D6C"/>
    <w:rsid w:val="00522EBE"/>
    <w:rsid w:val="005231AF"/>
    <w:rsid w:val="005234C1"/>
    <w:rsid w:val="005236AD"/>
    <w:rsid w:val="005238E4"/>
    <w:rsid w:val="00523AFB"/>
    <w:rsid w:val="00523C24"/>
    <w:rsid w:val="00523F56"/>
    <w:rsid w:val="00524130"/>
    <w:rsid w:val="00524AFD"/>
    <w:rsid w:val="00524DAB"/>
    <w:rsid w:val="00525576"/>
    <w:rsid w:val="00525AE8"/>
    <w:rsid w:val="005260D2"/>
    <w:rsid w:val="0052694C"/>
    <w:rsid w:val="00526CD6"/>
    <w:rsid w:val="00526DCE"/>
    <w:rsid w:val="00526FB0"/>
    <w:rsid w:val="00526FB6"/>
    <w:rsid w:val="00530253"/>
    <w:rsid w:val="00530A6E"/>
    <w:rsid w:val="005327D4"/>
    <w:rsid w:val="0053284B"/>
    <w:rsid w:val="0053341C"/>
    <w:rsid w:val="00533D6B"/>
    <w:rsid w:val="00533F4E"/>
    <w:rsid w:val="0053411B"/>
    <w:rsid w:val="00534B69"/>
    <w:rsid w:val="00535127"/>
    <w:rsid w:val="005352B4"/>
    <w:rsid w:val="0053595A"/>
    <w:rsid w:val="005364B7"/>
    <w:rsid w:val="00536AF4"/>
    <w:rsid w:val="00537820"/>
    <w:rsid w:val="00540556"/>
    <w:rsid w:val="0054060F"/>
    <w:rsid w:val="00540B88"/>
    <w:rsid w:val="00541A52"/>
    <w:rsid w:val="0054211E"/>
    <w:rsid w:val="00542344"/>
    <w:rsid w:val="0054284F"/>
    <w:rsid w:val="005429CC"/>
    <w:rsid w:val="00542C64"/>
    <w:rsid w:val="00543311"/>
    <w:rsid w:val="00543333"/>
    <w:rsid w:val="00543721"/>
    <w:rsid w:val="005439B4"/>
    <w:rsid w:val="00543C79"/>
    <w:rsid w:val="005441DE"/>
    <w:rsid w:val="0054445D"/>
    <w:rsid w:val="005448B5"/>
    <w:rsid w:val="00544AE9"/>
    <w:rsid w:val="00544D9F"/>
    <w:rsid w:val="00544F85"/>
    <w:rsid w:val="00545799"/>
    <w:rsid w:val="0054585B"/>
    <w:rsid w:val="005461B2"/>
    <w:rsid w:val="00546A8D"/>
    <w:rsid w:val="00547008"/>
    <w:rsid w:val="00547A29"/>
    <w:rsid w:val="005504FC"/>
    <w:rsid w:val="00551B6C"/>
    <w:rsid w:val="00551F3D"/>
    <w:rsid w:val="00552F68"/>
    <w:rsid w:val="00552F86"/>
    <w:rsid w:val="00553766"/>
    <w:rsid w:val="005538E3"/>
    <w:rsid w:val="00553B89"/>
    <w:rsid w:val="005543C2"/>
    <w:rsid w:val="005544BB"/>
    <w:rsid w:val="00555076"/>
    <w:rsid w:val="00555DC1"/>
    <w:rsid w:val="00555F86"/>
    <w:rsid w:val="005560C4"/>
    <w:rsid w:val="0055632A"/>
    <w:rsid w:val="00556442"/>
    <w:rsid w:val="005564E4"/>
    <w:rsid w:val="00556DB7"/>
    <w:rsid w:val="00557479"/>
    <w:rsid w:val="0055794E"/>
    <w:rsid w:val="00557E97"/>
    <w:rsid w:val="0056053F"/>
    <w:rsid w:val="00560B1F"/>
    <w:rsid w:val="00560F56"/>
    <w:rsid w:val="00561258"/>
    <w:rsid w:val="005615A1"/>
    <w:rsid w:val="00561C9D"/>
    <w:rsid w:val="00562397"/>
    <w:rsid w:val="00562E73"/>
    <w:rsid w:val="00563394"/>
    <w:rsid w:val="00563543"/>
    <w:rsid w:val="005636DB"/>
    <w:rsid w:val="0056417F"/>
    <w:rsid w:val="00564285"/>
    <w:rsid w:val="00564411"/>
    <w:rsid w:val="00564C2B"/>
    <w:rsid w:val="00564D2E"/>
    <w:rsid w:val="00564E3D"/>
    <w:rsid w:val="00564EA7"/>
    <w:rsid w:val="005652FD"/>
    <w:rsid w:val="0056556E"/>
    <w:rsid w:val="00565E58"/>
    <w:rsid w:val="00566CC4"/>
    <w:rsid w:val="00566E1F"/>
    <w:rsid w:val="00567E3F"/>
    <w:rsid w:val="00570028"/>
    <w:rsid w:val="0057025D"/>
    <w:rsid w:val="005706EB"/>
    <w:rsid w:val="00570B65"/>
    <w:rsid w:val="005719B3"/>
    <w:rsid w:val="00571B73"/>
    <w:rsid w:val="00571D22"/>
    <w:rsid w:val="00571EDF"/>
    <w:rsid w:val="00573165"/>
    <w:rsid w:val="0057342B"/>
    <w:rsid w:val="00573C98"/>
    <w:rsid w:val="005745A0"/>
    <w:rsid w:val="0057471B"/>
    <w:rsid w:val="00574CE1"/>
    <w:rsid w:val="005750B4"/>
    <w:rsid w:val="0057564D"/>
    <w:rsid w:val="00575ECC"/>
    <w:rsid w:val="00576F21"/>
    <w:rsid w:val="005772F8"/>
    <w:rsid w:val="0057753F"/>
    <w:rsid w:val="005776D5"/>
    <w:rsid w:val="00577705"/>
    <w:rsid w:val="00577C5C"/>
    <w:rsid w:val="0058032F"/>
    <w:rsid w:val="005803E7"/>
    <w:rsid w:val="00580748"/>
    <w:rsid w:val="00580990"/>
    <w:rsid w:val="0058110F"/>
    <w:rsid w:val="00581177"/>
    <w:rsid w:val="005817C1"/>
    <w:rsid w:val="00581C77"/>
    <w:rsid w:val="00581FBC"/>
    <w:rsid w:val="0058260A"/>
    <w:rsid w:val="00582854"/>
    <w:rsid w:val="00582BF2"/>
    <w:rsid w:val="00582E84"/>
    <w:rsid w:val="00582EDC"/>
    <w:rsid w:val="005831EF"/>
    <w:rsid w:val="00583673"/>
    <w:rsid w:val="00583B80"/>
    <w:rsid w:val="00584AC5"/>
    <w:rsid w:val="00584E86"/>
    <w:rsid w:val="0058517F"/>
    <w:rsid w:val="005852D7"/>
    <w:rsid w:val="00585DEB"/>
    <w:rsid w:val="00586099"/>
    <w:rsid w:val="00586BC3"/>
    <w:rsid w:val="00587113"/>
    <w:rsid w:val="0058758C"/>
    <w:rsid w:val="00590912"/>
    <w:rsid w:val="00590BCA"/>
    <w:rsid w:val="00590F22"/>
    <w:rsid w:val="0059116C"/>
    <w:rsid w:val="00591300"/>
    <w:rsid w:val="00591484"/>
    <w:rsid w:val="0059154A"/>
    <w:rsid w:val="00591CD0"/>
    <w:rsid w:val="0059216A"/>
    <w:rsid w:val="00592C49"/>
    <w:rsid w:val="005938B1"/>
    <w:rsid w:val="00593A67"/>
    <w:rsid w:val="00593C6E"/>
    <w:rsid w:val="00594B23"/>
    <w:rsid w:val="00594F17"/>
    <w:rsid w:val="00595DDA"/>
    <w:rsid w:val="005970B1"/>
    <w:rsid w:val="00597119"/>
    <w:rsid w:val="005978A6"/>
    <w:rsid w:val="005A0067"/>
    <w:rsid w:val="005A0109"/>
    <w:rsid w:val="005A027D"/>
    <w:rsid w:val="005A05E3"/>
    <w:rsid w:val="005A093D"/>
    <w:rsid w:val="005A131D"/>
    <w:rsid w:val="005A1C19"/>
    <w:rsid w:val="005A2114"/>
    <w:rsid w:val="005A262A"/>
    <w:rsid w:val="005A28C4"/>
    <w:rsid w:val="005A2D87"/>
    <w:rsid w:val="005A2EE8"/>
    <w:rsid w:val="005A5065"/>
    <w:rsid w:val="005A5163"/>
    <w:rsid w:val="005A5757"/>
    <w:rsid w:val="005A578F"/>
    <w:rsid w:val="005A5ACF"/>
    <w:rsid w:val="005A5C40"/>
    <w:rsid w:val="005A5CCB"/>
    <w:rsid w:val="005A5D32"/>
    <w:rsid w:val="005A5E72"/>
    <w:rsid w:val="005A5FC4"/>
    <w:rsid w:val="005A6D56"/>
    <w:rsid w:val="005A717D"/>
    <w:rsid w:val="005A74B6"/>
    <w:rsid w:val="005A79A2"/>
    <w:rsid w:val="005A7F2F"/>
    <w:rsid w:val="005B013A"/>
    <w:rsid w:val="005B0536"/>
    <w:rsid w:val="005B0A56"/>
    <w:rsid w:val="005B0F1F"/>
    <w:rsid w:val="005B11F4"/>
    <w:rsid w:val="005B12B0"/>
    <w:rsid w:val="005B17DE"/>
    <w:rsid w:val="005B1C0F"/>
    <w:rsid w:val="005B24AA"/>
    <w:rsid w:val="005B2DFC"/>
    <w:rsid w:val="005B3024"/>
    <w:rsid w:val="005B315A"/>
    <w:rsid w:val="005B3561"/>
    <w:rsid w:val="005B35E1"/>
    <w:rsid w:val="005B36B7"/>
    <w:rsid w:val="005B3AEA"/>
    <w:rsid w:val="005B3C18"/>
    <w:rsid w:val="005B3CA1"/>
    <w:rsid w:val="005B3EFB"/>
    <w:rsid w:val="005B4110"/>
    <w:rsid w:val="005B4460"/>
    <w:rsid w:val="005B48E6"/>
    <w:rsid w:val="005B53D7"/>
    <w:rsid w:val="005B561A"/>
    <w:rsid w:val="005B5943"/>
    <w:rsid w:val="005B5F80"/>
    <w:rsid w:val="005B6141"/>
    <w:rsid w:val="005B658D"/>
    <w:rsid w:val="005B74EA"/>
    <w:rsid w:val="005B758C"/>
    <w:rsid w:val="005B7807"/>
    <w:rsid w:val="005B7C70"/>
    <w:rsid w:val="005B7CA0"/>
    <w:rsid w:val="005B7EED"/>
    <w:rsid w:val="005C0116"/>
    <w:rsid w:val="005C01D3"/>
    <w:rsid w:val="005C0219"/>
    <w:rsid w:val="005C0F94"/>
    <w:rsid w:val="005C1024"/>
    <w:rsid w:val="005C1274"/>
    <w:rsid w:val="005C1652"/>
    <w:rsid w:val="005C1715"/>
    <w:rsid w:val="005C2362"/>
    <w:rsid w:val="005C25BB"/>
    <w:rsid w:val="005C2838"/>
    <w:rsid w:val="005C2935"/>
    <w:rsid w:val="005C2B8E"/>
    <w:rsid w:val="005C2E06"/>
    <w:rsid w:val="005C344E"/>
    <w:rsid w:val="005C39CE"/>
    <w:rsid w:val="005C3A26"/>
    <w:rsid w:val="005C3EA3"/>
    <w:rsid w:val="005C459C"/>
    <w:rsid w:val="005C491E"/>
    <w:rsid w:val="005C4A57"/>
    <w:rsid w:val="005C542F"/>
    <w:rsid w:val="005C55EA"/>
    <w:rsid w:val="005C58F6"/>
    <w:rsid w:val="005C5F6A"/>
    <w:rsid w:val="005C5FDB"/>
    <w:rsid w:val="005C6039"/>
    <w:rsid w:val="005C6222"/>
    <w:rsid w:val="005C6A30"/>
    <w:rsid w:val="005C7188"/>
    <w:rsid w:val="005C73E5"/>
    <w:rsid w:val="005D0558"/>
    <w:rsid w:val="005D2323"/>
    <w:rsid w:val="005D26BF"/>
    <w:rsid w:val="005D2DEC"/>
    <w:rsid w:val="005D3FFA"/>
    <w:rsid w:val="005D41C9"/>
    <w:rsid w:val="005D41D4"/>
    <w:rsid w:val="005D4469"/>
    <w:rsid w:val="005D475D"/>
    <w:rsid w:val="005D48AE"/>
    <w:rsid w:val="005D4A7B"/>
    <w:rsid w:val="005D52A1"/>
    <w:rsid w:val="005D5AF8"/>
    <w:rsid w:val="005D5E42"/>
    <w:rsid w:val="005D5F59"/>
    <w:rsid w:val="005D6473"/>
    <w:rsid w:val="005D6538"/>
    <w:rsid w:val="005D65B9"/>
    <w:rsid w:val="005D66E5"/>
    <w:rsid w:val="005D6E5B"/>
    <w:rsid w:val="005D756C"/>
    <w:rsid w:val="005D757F"/>
    <w:rsid w:val="005D77B0"/>
    <w:rsid w:val="005D78A8"/>
    <w:rsid w:val="005E01A7"/>
    <w:rsid w:val="005E02AA"/>
    <w:rsid w:val="005E060E"/>
    <w:rsid w:val="005E0B74"/>
    <w:rsid w:val="005E0FBD"/>
    <w:rsid w:val="005E10F1"/>
    <w:rsid w:val="005E1AAB"/>
    <w:rsid w:val="005E1F7B"/>
    <w:rsid w:val="005E2588"/>
    <w:rsid w:val="005E25E5"/>
    <w:rsid w:val="005E2B2A"/>
    <w:rsid w:val="005E3D29"/>
    <w:rsid w:val="005E3FBA"/>
    <w:rsid w:val="005E40C1"/>
    <w:rsid w:val="005E45C5"/>
    <w:rsid w:val="005E45E0"/>
    <w:rsid w:val="005E4B0E"/>
    <w:rsid w:val="005E5A0D"/>
    <w:rsid w:val="005E6229"/>
    <w:rsid w:val="005E6384"/>
    <w:rsid w:val="005E6D59"/>
    <w:rsid w:val="005E6D97"/>
    <w:rsid w:val="005E6E06"/>
    <w:rsid w:val="005E71C6"/>
    <w:rsid w:val="005E766F"/>
    <w:rsid w:val="005E7D35"/>
    <w:rsid w:val="005F0062"/>
    <w:rsid w:val="005F0373"/>
    <w:rsid w:val="005F0396"/>
    <w:rsid w:val="005F067A"/>
    <w:rsid w:val="005F08A9"/>
    <w:rsid w:val="005F091C"/>
    <w:rsid w:val="005F0A08"/>
    <w:rsid w:val="005F0C78"/>
    <w:rsid w:val="005F11B6"/>
    <w:rsid w:val="005F1A5A"/>
    <w:rsid w:val="005F1B1D"/>
    <w:rsid w:val="005F1BAE"/>
    <w:rsid w:val="005F1D75"/>
    <w:rsid w:val="005F25A2"/>
    <w:rsid w:val="005F2AB1"/>
    <w:rsid w:val="005F2B46"/>
    <w:rsid w:val="005F3346"/>
    <w:rsid w:val="005F3E59"/>
    <w:rsid w:val="005F4684"/>
    <w:rsid w:val="005F4945"/>
    <w:rsid w:val="005F520E"/>
    <w:rsid w:val="005F625D"/>
    <w:rsid w:val="005F693E"/>
    <w:rsid w:val="005F6E1C"/>
    <w:rsid w:val="005F70E5"/>
    <w:rsid w:val="006005CC"/>
    <w:rsid w:val="006006EC"/>
    <w:rsid w:val="00600F5A"/>
    <w:rsid w:val="00601155"/>
    <w:rsid w:val="0060121B"/>
    <w:rsid w:val="006012A9"/>
    <w:rsid w:val="0060184D"/>
    <w:rsid w:val="00602618"/>
    <w:rsid w:val="006035BF"/>
    <w:rsid w:val="00603695"/>
    <w:rsid w:val="00603845"/>
    <w:rsid w:val="00603AF5"/>
    <w:rsid w:val="00603B64"/>
    <w:rsid w:val="00603E6E"/>
    <w:rsid w:val="006042E9"/>
    <w:rsid w:val="00604C26"/>
    <w:rsid w:val="00604D36"/>
    <w:rsid w:val="006050C4"/>
    <w:rsid w:val="006061E2"/>
    <w:rsid w:val="00606AAE"/>
    <w:rsid w:val="00607057"/>
    <w:rsid w:val="00607BC2"/>
    <w:rsid w:val="00607EC7"/>
    <w:rsid w:val="0061022A"/>
    <w:rsid w:val="006107F4"/>
    <w:rsid w:val="006109F6"/>
    <w:rsid w:val="00611401"/>
    <w:rsid w:val="0061161E"/>
    <w:rsid w:val="006117C0"/>
    <w:rsid w:val="00611F17"/>
    <w:rsid w:val="00612434"/>
    <w:rsid w:val="00612443"/>
    <w:rsid w:val="006127F4"/>
    <w:rsid w:val="006137D3"/>
    <w:rsid w:val="00613F51"/>
    <w:rsid w:val="0061424E"/>
    <w:rsid w:val="006147EE"/>
    <w:rsid w:val="00614D48"/>
    <w:rsid w:val="0061695A"/>
    <w:rsid w:val="00617956"/>
    <w:rsid w:val="0062002C"/>
    <w:rsid w:val="0062083C"/>
    <w:rsid w:val="00621202"/>
    <w:rsid w:val="006235DA"/>
    <w:rsid w:val="0062363D"/>
    <w:rsid w:val="00624047"/>
    <w:rsid w:val="00624958"/>
    <w:rsid w:val="00624D08"/>
    <w:rsid w:val="006251AE"/>
    <w:rsid w:val="00626333"/>
    <w:rsid w:val="0062644A"/>
    <w:rsid w:val="00626837"/>
    <w:rsid w:val="00626883"/>
    <w:rsid w:val="00626DA4"/>
    <w:rsid w:val="006278FE"/>
    <w:rsid w:val="00627922"/>
    <w:rsid w:val="006279F8"/>
    <w:rsid w:val="00627A60"/>
    <w:rsid w:val="00627C29"/>
    <w:rsid w:val="006307A6"/>
    <w:rsid w:val="00630C74"/>
    <w:rsid w:val="00631FA8"/>
    <w:rsid w:val="00632017"/>
    <w:rsid w:val="00632031"/>
    <w:rsid w:val="00632063"/>
    <w:rsid w:val="00632252"/>
    <w:rsid w:val="0063279C"/>
    <w:rsid w:val="006328E9"/>
    <w:rsid w:val="00633098"/>
    <w:rsid w:val="00633B16"/>
    <w:rsid w:val="00634715"/>
    <w:rsid w:val="00634E2A"/>
    <w:rsid w:val="00634E31"/>
    <w:rsid w:val="006353DC"/>
    <w:rsid w:val="00635761"/>
    <w:rsid w:val="00635ACB"/>
    <w:rsid w:val="0063616B"/>
    <w:rsid w:val="00636312"/>
    <w:rsid w:val="006368C6"/>
    <w:rsid w:val="00636B7D"/>
    <w:rsid w:val="00636C79"/>
    <w:rsid w:val="0063731F"/>
    <w:rsid w:val="00637A58"/>
    <w:rsid w:val="00637BB4"/>
    <w:rsid w:val="006405BF"/>
    <w:rsid w:val="006406B0"/>
    <w:rsid w:val="00640D8F"/>
    <w:rsid w:val="00640DDE"/>
    <w:rsid w:val="00640F53"/>
    <w:rsid w:val="00641231"/>
    <w:rsid w:val="00641295"/>
    <w:rsid w:val="00641296"/>
    <w:rsid w:val="0064164B"/>
    <w:rsid w:val="00641924"/>
    <w:rsid w:val="00642533"/>
    <w:rsid w:val="00642540"/>
    <w:rsid w:val="006427DB"/>
    <w:rsid w:val="00642899"/>
    <w:rsid w:val="006432B9"/>
    <w:rsid w:val="00643AA5"/>
    <w:rsid w:val="00643B86"/>
    <w:rsid w:val="00643C45"/>
    <w:rsid w:val="00643EF6"/>
    <w:rsid w:val="00645B31"/>
    <w:rsid w:val="00645F3D"/>
    <w:rsid w:val="00646278"/>
    <w:rsid w:val="0064751E"/>
    <w:rsid w:val="006475DF"/>
    <w:rsid w:val="0064798A"/>
    <w:rsid w:val="00647EA1"/>
    <w:rsid w:val="0065032A"/>
    <w:rsid w:val="00650369"/>
    <w:rsid w:val="00650816"/>
    <w:rsid w:val="00650A1C"/>
    <w:rsid w:val="00650A46"/>
    <w:rsid w:val="00650E24"/>
    <w:rsid w:val="00650F81"/>
    <w:rsid w:val="00650FB9"/>
    <w:rsid w:val="006513E3"/>
    <w:rsid w:val="006518E4"/>
    <w:rsid w:val="00651DD4"/>
    <w:rsid w:val="006531F3"/>
    <w:rsid w:val="00653258"/>
    <w:rsid w:val="00653C25"/>
    <w:rsid w:val="00654081"/>
    <w:rsid w:val="00654733"/>
    <w:rsid w:val="00654D21"/>
    <w:rsid w:val="00655223"/>
    <w:rsid w:val="00655591"/>
    <w:rsid w:val="00656390"/>
    <w:rsid w:val="006563E3"/>
    <w:rsid w:val="00656AFE"/>
    <w:rsid w:val="00656F05"/>
    <w:rsid w:val="00660B12"/>
    <w:rsid w:val="00661357"/>
    <w:rsid w:val="00662099"/>
    <w:rsid w:val="00662DB2"/>
    <w:rsid w:val="006633ED"/>
    <w:rsid w:val="006635BE"/>
    <w:rsid w:val="00663F82"/>
    <w:rsid w:val="00663FF0"/>
    <w:rsid w:val="0066471A"/>
    <w:rsid w:val="00664F0E"/>
    <w:rsid w:val="00664F92"/>
    <w:rsid w:val="006659A0"/>
    <w:rsid w:val="006662CF"/>
    <w:rsid w:val="006666AD"/>
    <w:rsid w:val="0066691E"/>
    <w:rsid w:val="0066696B"/>
    <w:rsid w:val="00666DF9"/>
    <w:rsid w:val="00667203"/>
    <w:rsid w:val="00667DC6"/>
    <w:rsid w:val="00670390"/>
    <w:rsid w:val="0067046A"/>
    <w:rsid w:val="00670A67"/>
    <w:rsid w:val="00670AE6"/>
    <w:rsid w:val="00671428"/>
    <w:rsid w:val="00671492"/>
    <w:rsid w:val="00671940"/>
    <w:rsid w:val="0067198B"/>
    <w:rsid w:val="0067238D"/>
    <w:rsid w:val="0067242B"/>
    <w:rsid w:val="00672569"/>
    <w:rsid w:val="006729E8"/>
    <w:rsid w:val="00672AFB"/>
    <w:rsid w:val="0067316B"/>
    <w:rsid w:val="00673545"/>
    <w:rsid w:val="006743DD"/>
    <w:rsid w:val="00674932"/>
    <w:rsid w:val="006752B7"/>
    <w:rsid w:val="00675753"/>
    <w:rsid w:val="00675835"/>
    <w:rsid w:val="00675B7B"/>
    <w:rsid w:val="006761D5"/>
    <w:rsid w:val="00676366"/>
    <w:rsid w:val="0067757C"/>
    <w:rsid w:val="006778F0"/>
    <w:rsid w:val="006800D8"/>
    <w:rsid w:val="006801D2"/>
    <w:rsid w:val="00680C91"/>
    <w:rsid w:val="00681256"/>
    <w:rsid w:val="006813BE"/>
    <w:rsid w:val="0068170F"/>
    <w:rsid w:val="00681AE6"/>
    <w:rsid w:val="00681CE0"/>
    <w:rsid w:val="0068247E"/>
    <w:rsid w:val="006825DD"/>
    <w:rsid w:val="0068261F"/>
    <w:rsid w:val="0068272C"/>
    <w:rsid w:val="00682923"/>
    <w:rsid w:val="006830E4"/>
    <w:rsid w:val="0068321F"/>
    <w:rsid w:val="006835DE"/>
    <w:rsid w:val="00683A55"/>
    <w:rsid w:val="00683B74"/>
    <w:rsid w:val="00683E01"/>
    <w:rsid w:val="006845DF"/>
    <w:rsid w:val="0068488C"/>
    <w:rsid w:val="0068489B"/>
    <w:rsid w:val="00684AA1"/>
    <w:rsid w:val="00684BF4"/>
    <w:rsid w:val="00684EB7"/>
    <w:rsid w:val="00685165"/>
    <w:rsid w:val="00685841"/>
    <w:rsid w:val="00685EA2"/>
    <w:rsid w:val="00686FEA"/>
    <w:rsid w:val="00687355"/>
    <w:rsid w:val="006902AE"/>
    <w:rsid w:val="00690B80"/>
    <w:rsid w:val="006911C0"/>
    <w:rsid w:val="00691766"/>
    <w:rsid w:val="00691980"/>
    <w:rsid w:val="00691CE1"/>
    <w:rsid w:val="0069221B"/>
    <w:rsid w:val="0069229C"/>
    <w:rsid w:val="00692E31"/>
    <w:rsid w:val="0069339B"/>
    <w:rsid w:val="006937DA"/>
    <w:rsid w:val="006939EC"/>
    <w:rsid w:val="00694154"/>
    <w:rsid w:val="00694626"/>
    <w:rsid w:val="00695978"/>
    <w:rsid w:val="00695D14"/>
    <w:rsid w:val="0069662E"/>
    <w:rsid w:val="00696796"/>
    <w:rsid w:val="00696AE7"/>
    <w:rsid w:val="006976F4"/>
    <w:rsid w:val="00697F68"/>
    <w:rsid w:val="006A01F2"/>
    <w:rsid w:val="006A090B"/>
    <w:rsid w:val="006A112A"/>
    <w:rsid w:val="006A1ABB"/>
    <w:rsid w:val="006A1B0B"/>
    <w:rsid w:val="006A2EAF"/>
    <w:rsid w:val="006A2EE6"/>
    <w:rsid w:val="006A3175"/>
    <w:rsid w:val="006A365C"/>
    <w:rsid w:val="006A37FC"/>
    <w:rsid w:val="006A3E0D"/>
    <w:rsid w:val="006A4A9D"/>
    <w:rsid w:val="006A54BB"/>
    <w:rsid w:val="006A6508"/>
    <w:rsid w:val="006A6FB1"/>
    <w:rsid w:val="006A7327"/>
    <w:rsid w:val="006B08C6"/>
    <w:rsid w:val="006B0CDC"/>
    <w:rsid w:val="006B0E89"/>
    <w:rsid w:val="006B0EFD"/>
    <w:rsid w:val="006B1969"/>
    <w:rsid w:val="006B21F8"/>
    <w:rsid w:val="006B43B3"/>
    <w:rsid w:val="006B469E"/>
    <w:rsid w:val="006B5054"/>
    <w:rsid w:val="006B53FE"/>
    <w:rsid w:val="006B5BB9"/>
    <w:rsid w:val="006B61AA"/>
    <w:rsid w:val="006B65D5"/>
    <w:rsid w:val="006B66D2"/>
    <w:rsid w:val="006B6930"/>
    <w:rsid w:val="006C0623"/>
    <w:rsid w:val="006C1027"/>
    <w:rsid w:val="006C2BED"/>
    <w:rsid w:val="006C2C51"/>
    <w:rsid w:val="006C2D1F"/>
    <w:rsid w:val="006C2D71"/>
    <w:rsid w:val="006C3540"/>
    <w:rsid w:val="006C38A2"/>
    <w:rsid w:val="006C40A4"/>
    <w:rsid w:val="006C469D"/>
    <w:rsid w:val="006C4E76"/>
    <w:rsid w:val="006C5282"/>
    <w:rsid w:val="006C5409"/>
    <w:rsid w:val="006C5B0D"/>
    <w:rsid w:val="006C5D02"/>
    <w:rsid w:val="006C5F4F"/>
    <w:rsid w:val="006C6576"/>
    <w:rsid w:val="006C6723"/>
    <w:rsid w:val="006C69AB"/>
    <w:rsid w:val="006C77F6"/>
    <w:rsid w:val="006C7A4F"/>
    <w:rsid w:val="006C7F7C"/>
    <w:rsid w:val="006D0149"/>
    <w:rsid w:val="006D101C"/>
    <w:rsid w:val="006D10A5"/>
    <w:rsid w:val="006D166C"/>
    <w:rsid w:val="006D2DBC"/>
    <w:rsid w:val="006D31EB"/>
    <w:rsid w:val="006D3492"/>
    <w:rsid w:val="006D4558"/>
    <w:rsid w:val="006D47E1"/>
    <w:rsid w:val="006D4A97"/>
    <w:rsid w:val="006D542F"/>
    <w:rsid w:val="006D5C7C"/>
    <w:rsid w:val="006D6BC1"/>
    <w:rsid w:val="006D7173"/>
    <w:rsid w:val="006D7E09"/>
    <w:rsid w:val="006E028C"/>
    <w:rsid w:val="006E02C6"/>
    <w:rsid w:val="006E04DC"/>
    <w:rsid w:val="006E05B8"/>
    <w:rsid w:val="006E05EF"/>
    <w:rsid w:val="006E065B"/>
    <w:rsid w:val="006E08F9"/>
    <w:rsid w:val="006E0A5B"/>
    <w:rsid w:val="006E0E1D"/>
    <w:rsid w:val="006E1106"/>
    <w:rsid w:val="006E1A8E"/>
    <w:rsid w:val="006E1E69"/>
    <w:rsid w:val="006E2261"/>
    <w:rsid w:val="006E251C"/>
    <w:rsid w:val="006E3211"/>
    <w:rsid w:val="006E3F20"/>
    <w:rsid w:val="006E4009"/>
    <w:rsid w:val="006E44CA"/>
    <w:rsid w:val="006E4E32"/>
    <w:rsid w:val="006E5746"/>
    <w:rsid w:val="006E5D28"/>
    <w:rsid w:val="006E5DAE"/>
    <w:rsid w:val="006E64B7"/>
    <w:rsid w:val="006E64EE"/>
    <w:rsid w:val="006E6720"/>
    <w:rsid w:val="006E68B8"/>
    <w:rsid w:val="006E6C94"/>
    <w:rsid w:val="006E6F82"/>
    <w:rsid w:val="006E7338"/>
    <w:rsid w:val="006E78EF"/>
    <w:rsid w:val="006F054B"/>
    <w:rsid w:val="006F096C"/>
    <w:rsid w:val="006F0D1F"/>
    <w:rsid w:val="006F1D77"/>
    <w:rsid w:val="006F219B"/>
    <w:rsid w:val="006F22A7"/>
    <w:rsid w:val="006F320E"/>
    <w:rsid w:val="006F34A4"/>
    <w:rsid w:val="006F3519"/>
    <w:rsid w:val="006F3AA1"/>
    <w:rsid w:val="006F4777"/>
    <w:rsid w:val="006F5EF5"/>
    <w:rsid w:val="006F7310"/>
    <w:rsid w:val="006F7468"/>
    <w:rsid w:val="006F74DE"/>
    <w:rsid w:val="006F7C78"/>
    <w:rsid w:val="0070015E"/>
    <w:rsid w:val="0070032C"/>
    <w:rsid w:val="0070069A"/>
    <w:rsid w:val="00700771"/>
    <w:rsid w:val="007007C1"/>
    <w:rsid w:val="0070090A"/>
    <w:rsid w:val="00700A82"/>
    <w:rsid w:val="00700C58"/>
    <w:rsid w:val="007027C1"/>
    <w:rsid w:val="00702D86"/>
    <w:rsid w:val="0070318C"/>
    <w:rsid w:val="0070322A"/>
    <w:rsid w:val="007032F1"/>
    <w:rsid w:val="0070336A"/>
    <w:rsid w:val="007034DC"/>
    <w:rsid w:val="0070383F"/>
    <w:rsid w:val="00703A08"/>
    <w:rsid w:val="00704A92"/>
    <w:rsid w:val="0070550E"/>
    <w:rsid w:val="00705745"/>
    <w:rsid w:val="0070611A"/>
    <w:rsid w:val="00706312"/>
    <w:rsid w:val="00706348"/>
    <w:rsid w:val="00706BFD"/>
    <w:rsid w:val="00707590"/>
    <w:rsid w:val="00710301"/>
    <w:rsid w:val="00710604"/>
    <w:rsid w:val="0071081C"/>
    <w:rsid w:val="00711464"/>
    <w:rsid w:val="00711A28"/>
    <w:rsid w:val="007123D6"/>
    <w:rsid w:val="00713268"/>
    <w:rsid w:val="00713505"/>
    <w:rsid w:val="0071383F"/>
    <w:rsid w:val="0071401E"/>
    <w:rsid w:val="00714593"/>
    <w:rsid w:val="0071522C"/>
    <w:rsid w:val="00715AC7"/>
    <w:rsid w:val="00715CAA"/>
    <w:rsid w:val="00715E82"/>
    <w:rsid w:val="00716689"/>
    <w:rsid w:val="00716DFA"/>
    <w:rsid w:val="00717096"/>
    <w:rsid w:val="00717136"/>
    <w:rsid w:val="007172B8"/>
    <w:rsid w:val="00720406"/>
    <w:rsid w:val="007207A1"/>
    <w:rsid w:val="00721134"/>
    <w:rsid w:val="00721DD9"/>
    <w:rsid w:val="00721E57"/>
    <w:rsid w:val="00721F70"/>
    <w:rsid w:val="007228D8"/>
    <w:rsid w:val="007238D5"/>
    <w:rsid w:val="00723B71"/>
    <w:rsid w:val="00723EC0"/>
    <w:rsid w:val="007242D1"/>
    <w:rsid w:val="007247E3"/>
    <w:rsid w:val="007249DA"/>
    <w:rsid w:val="00724B91"/>
    <w:rsid w:val="00724E20"/>
    <w:rsid w:val="00724E5D"/>
    <w:rsid w:val="007252BC"/>
    <w:rsid w:val="0072549C"/>
    <w:rsid w:val="007259FF"/>
    <w:rsid w:val="00725C71"/>
    <w:rsid w:val="00726C15"/>
    <w:rsid w:val="00726C56"/>
    <w:rsid w:val="00726DE9"/>
    <w:rsid w:val="0072716D"/>
    <w:rsid w:val="00727A54"/>
    <w:rsid w:val="00727F3B"/>
    <w:rsid w:val="00727FA2"/>
    <w:rsid w:val="007308B8"/>
    <w:rsid w:val="00730AF2"/>
    <w:rsid w:val="00730E38"/>
    <w:rsid w:val="007310E4"/>
    <w:rsid w:val="007311CA"/>
    <w:rsid w:val="007312B3"/>
    <w:rsid w:val="007316DF"/>
    <w:rsid w:val="00731A04"/>
    <w:rsid w:val="00731D63"/>
    <w:rsid w:val="00731EA8"/>
    <w:rsid w:val="00732503"/>
    <w:rsid w:val="00732D4D"/>
    <w:rsid w:val="00732E1E"/>
    <w:rsid w:val="0073366B"/>
    <w:rsid w:val="00733F9A"/>
    <w:rsid w:val="007344D5"/>
    <w:rsid w:val="007347D4"/>
    <w:rsid w:val="007362D8"/>
    <w:rsid w:val="007362E6"/>
    <w:rsid w:val="00736A51"/>
    <w:rsid w:val="00740386"/>
    <w:rsid w:val="00741584"/>
    <w:rsid w:val="007424B5"/>
    <w:rsid w:val="00742640"/>
    <w:rsid w:val="007430A0"/>
    <w:rsid w:val="00744DC5"/>
    <w:rsid w:val="00744F7F"/>
    <w:rsid w:val="007455EF"/>
    <w:rsid w:val="00746A42"/>
    <w:rsid w:val="00746A71"/>
    <w:rsid w:val="00746CA0"/>
    <w:rsid w:val="00746F95"/>
    <w:rsid w:val="00746FE6"/>
    <w:rsid w:val="00747580"/>
    <w:rsid w:val="0074789D"/>
    <w:rsid w:val="007478E4"/>
    <w:rsid w:val="0074796D"/>
    <w:rsid w:val="00747C76"/>
    <w:rsid w:val="00747FBF"/>
    <w:rsid w:val="007504DF"/>
    <w:rsid w:val="00750697"/>
    <w:rsid w:val="00751396"/>
    <w:rsid w:val="00751B25"/>
    <w:rsid w:val="00751B34"/>
    <w:rsid w:val="007521CE"/>
    <w:rsid w:val="0075231B"/>
    <w:rsid w:val="007532EE"/>
    <w:rsid w:val="00754104"/>
    <w:rsid w:val="0075432A"/>
    <w:rsid w:val="007546A0"/>
    <w:rsid w:val="00756B34"/>
    <w:rsid w:val="007571BF"/>
    <w:rsid w:val="00757AAD"/>
    <w:rsid w:val="007600F0"/>
    <w:rsid w:val="00760586"/>
    <w:rsid w:val="0076088C"/>
    <w:rsid w:val="0076099D"/>
    <w:rsid w:val="00760FC2"/>
    <w:rsid w:val="007611B8"/>
    <w:rsid w:val="0076136D"/>
    <w:rsid w:val="0076168E"/>
    <w:rsid w:val="0076198B"/>
    <w:rsid w:val="00761BDC"/>
    <w:rsid w:val="00761D11"/>
    <w:rsid w:val="00761DA4"/>
    <w:rsid w:val="00761F86"/>
    <w:rsid w:val="007631D3"/>
    <w:rsid w:val="00763CB8"/>
    <w:rsid w:val="007644CD"/>
    <w:rsid w:val="00764629"/>
    <w:rsid w:val="007649A6"/>
    <w:rsid w:val="00765580"/>
    <w:rsid w:val="00765615"/>
    <w:rsid w:val="00765983"/>
    <w:rsid w:val="00765A1A"/>
    <w:rsid w:val="007667E6"/>
    <w:rsid w:val="007668D6"/>
    <w:rsid w:val="0076699D"/>
    <w:rsid w:val="00766B3A"/>
    <w:rsid w:val="00766B9F"/>
    <w:rsid w:val="00766C97"/>
    <w:rsid w:val="00767612"/>
    <w:rsid w:val="00767671"/>
    <w:rsid w:val="00767BF4"/>
    <w:rsid w:val="00767E98"/>
    <w:rsid w:val="007701F9"/>
    <w:rsid w:val="00770411"/>
    <w:rsid w:val="00770635"/>
    <w:rsid w:val="00770916"/>
    <w:rsid w:val="00770C79"/>
    <w:rsid w:val="00770FA1"/>
    <w:rsid w:val="00770FCF"/>
    <w:rsid w:val="007714BA"/>
    <w:rsid w:val="00771A5D"/>
    <w:rsid w:val="00772052"/>
    <w:rsid w:val="00772077"/>
    <w:rsid w:val="007723E2"/>
    <w:rsid w:val="007723F5"/>
    <w:rsid w:val="00772E0E"/>
    <w:rsid w:val="0077369A"/>
    <w:rsid w:val="0077439D"/>
    <w:rsid w:val="0077440E"/>
    <w:rsid w:val="00775331"/>
    <w:rsid w:val="00775C07"/>
    <w:rsid w:val="00775DE4"/>
    <w:rsid w:val="007760FF"/>
    <w:rsid w:val="00776DB8"/>
    <w:rsid w:val="00777039"/>
    <w:rsid w:val="007778AE"/>
    <w:rsid w:val="0077794F"/>
    <w:rsid w:val="007802E8"/>
    <w:rsid w:val="00780544"/>
    <w:rsid w:val="00780611"/>
    <w:rsid w:val="00780DE6"/>
    <w:rsid w:val="007811AF"/>
    <w:rsid w:val="007814AF"/>
    <w:rsid w:val="0078209F"/>
    <w:rsid w:val="00782AF2"/>
    <w:rsid w:val="00782C43"/>
    <w:rsid w:val="007831F7"/>
    <w:rsid w:val="00783571"/>
    <w:rsid w:val="00783785"/>
    <w:rsid w:val="00783BDA"/>
    <w:rsid w:val="00784110"/>
    <w:rsid w:val="00784361"/>
    <w:rsid w:val="0078462F"/>
    <w:rsid w:val="00784748"/>
    <w:rsid w:val="007852BF"/>
    <w:rsid w:val="007856B7"/>
    <w:rsid w:val="0078584F"/>
    <w:rsid w:val="00785E38"/>
    <w:rsid w:val="00786702"/>
    <w:rsid w:val="007868A4"/>
    <w:rsid w:val="007871BB"/>
    <w:rsid w:val="0078769E"/>
    <w:rsid w:val="00787A80"/>
    <w:rsid w:val="00787B4C"/>
    <w:rsid w:val="00787BAB"/>
    <w:rsid w:val="007905ED"/>
    <w:rsid w:val="007908AA"/>
    <w:rsid w:val="00790C96"/>
    <w:rsid w:val="00791240"/>
    <w:rsid w:val="007913F7"/>
    <w:rsid w:val="007918BF"/>
    <w:rsid w:val="00792096"/>
    <w:rsid w:val="00793154"/>
    <w:rsid w:val="007936BA"/>
    <w:rsid w:val="0079466E"/>
    <w:rsid w:val="00794832"/>
    <w:rsid w:val="00795502"/>
    <w:rsid w:val="00795739"/>
    <w:rsid w:val="00795B8A"/>
    <w:rsid w:val="00796411"/>
    <w:rsid w:val="00796C15"/>
    <w:rsid w:val="00796CCF"/>
    <w:rsid w:val="00796D7F"/>
    <w:rsid w:val="007974FF"/>
    <w:rsid w:val="00797E0B"/>
    <w:rsid w:val="00797E8B"/>
    <w:rsid w:val="007A07B6"/>
    <w:rsid w:val="007A09E1"/>
    <w:rsid w:val="007A0A6B"/>
    <w:rsid w:val="007A0DD9"/>
    <w:rsid w:val="007A1C55"/>
    <w:rsid w:val="007A1FFB"/>
    <w:rsid w:val="007A269D"/>
    <w:rsid w:val="007A3917"/>
    <w:rsid w:val="007A3EAB"/>
    <w:rsid w:val="007A40ED"/>
    <w:rsid w:val="007A440D"/>
    <w:rsid w:val="007A5585"/>
    <w:rsid w:val="007A5C32"/>
    <w:rsid w:val="007A6294"/>
    <w:rsid w:val="007A6439"/>
    <w:rsid w:val="007A66A5"/>
    <w:rsid w:val="007A6A05"/>
    <w:rsid w:val="007A6BAA"/>
    <w:rsid w:val="007A6EA9"/>
    <w:rsid w:val="007A71E9"/>
    <w:rsid w:val="007A73F1"/>
    <w:rsid w:val="007A77F3"/>
    <w:rsid w:val="007A7ED0"/>
    <w:rsid w:val="007B0367"/>
    <w:rsid w:val="007B0728"/>
    <w:rsid w:val="007B0768"/>
    <w:rsid w:val="007B0B6B"/>
    <w:rsid w:val="007B148C"/>
    <w:rsid w:val="007B18A7"/>
    <w:rsid w:val="007B1E3B"/>
    <w:rsid w:val="007B1E72"/>
    <w:rsid w:val="007B2192"/>
    <w:rsid w:val="007B21E0"/>
    <w:rsid w:val="007B2427"/>
    <w:rsid w:val="007B242A"/>
    <w:rsid w:val="007B37E7"/>
    <w:rsid w:val="007B4101"/>
    <w:rsid w:val="007B4455"/>
    <w:rsid w:val="007B4A25"/>
    <w:rsid w:val="007B5073"/>
    <w:rsid w:val="007B54CD"/>
    <w:rsid w:val="007B6797"/>
    <w:rsid w:val="007B70D6"/>
    <w:rsid w:val="007B74A9"/>
    <w:rsid w:val="007C036C"/>
    <w:rsid w:val="007C05F0"/>
    <w:rsid w:val="007C07E1"/>
    <w:rsid w:val="007C09B1"/>
    <w:rsid w:val="007C0A14"/>
    <w:rsid w:val="007C12A4"/>
    <w:rsid w:val="007C188D"/>
    <w:rsid w:val="007C1992"/>
    <w:rsid w:val="007C1B58"/>
    <w:rsid w:val="007C1EF8"/>
    <w:rsid w:val="007C1F0C"/>
    <w:rsid w:val="007C2364"/>
    <w:rsid w:val="007C238B"/>
    <w:rsid w:val="007C261B"/>
    <w:rsid w:val="007C2959"/>
    <w:rsid w:val="007C2AC5"/>
    <w:rsid w:val="007C4DD4"/>
    <w:rsid w:val="007C5F71"/>
    <w:rsid w:val="007C6A8C"/>
    <w:rsid w:val="007C6C69"/>
    <w:rsid w:val="007C721D"/>
    <w:rsid w:val="007C726B"/>
    <w:rsid w:val="007C765C"/>
    <w:rsid w:val="007C769E"/>
    <w:rsid w:val="007C7778"/>
    <w:rsid w:val="007D08E6"/>
    <w:rsid w:val="007D09CF"/>
    <w:rsid w:val="007D10AB"/>
    <w:rsid w:val="007D13AD"/>
    <w:rsid w:val="007D1580"/>
    <w:rsid w:val="007D1EA3"/>
    <w:rsid w:val="007D23DF"/>
    <w:rsid w:val="007D2A2F"/>
    <w:rsid w:val="007D2AC4"/>
    <w:rsid w:val="007D31BA"/>
    <w:rsid w:val="007D3672"/>
    <w:rsid w:val="007D38AB"/>
    <w:rsid w:val="007D456A"/>
    <w:rsid w:val="007D4589"/>
    <w:rsid w:val="007D4650"/>
    <w:rsid w:val="007D4725"/>
    <w:rsid w:val="007D49CE"/>
    <w:rsid w:val="007D4F8D"/>
    <w:rsid w:val="007D5AD0"/>
    <w:rsid w:val="007D5C94"/>
    <w:rsid w:val="007D5F80"/>
    <w:rsid w:val="007D75AB"/>
    <w:rsid w:val="007D7A8F"/>
    <w:rsid w:val="007D7E4D"/>
    <w:rsid w:val="007E03BB"/>
    <w:rsid w:val="007E10F4"/>
    <w:rsid w:val="007E14B2"/>
    <w:rsid w:val="007E1619"/>
    <w:rsid w:val="007E2029"/>
    <w:rsid w:val="007E258F"/>
    <w:rsid w:val="007E290B"/>
    <w:rsid w:val="007E34FB"/>
    <w:rsid w:val="007E3540"/>
    <w:rsid w:val="007E36B3"/>
    <w:rsid w:val="007E3CB2"/>
    <w:rsid w:val="007E3E50"/>
    <w:rsid w:val="007E5B47"/>
    <w:rsid w:val="007E67D2"/>
    <w:rsid w:val="007E6CF1"/>
    <w:rsid w:val="007E707B"/>
    <w:rsid w:val="007E724C"/>
    <w:rsid w:val="007E75FD"/>
    <w:rsid w:val="007E776C"/>
    <w:rsid w:val="007E7C22"/>
    <w:rsid w:val="007F017D"/>
    <w:rsid w:val="007F02BC"/>
    <w:rsid w:val="007F1454"/>
    <w:rsid w:val="007F1CB8"/>
    <w:rsid w:val="007F1E2C"/>
    <w:rsid w:val="007F21B4"/>
    <w:rsid w:val="007F2956"/>
    <w:rsid w:val="007F2FAC"/>
    <w:rsid w:val="007F3541"/>
    <w:rsid w:val="007F3F17"/>
    <w:rsid w:val="007F460C"/>
    <w:rsid w:val="007F47CB"/>
    <w:rsid w:val="007F519A"/>
    <w:rsid w:val="007F57F9"/>
    <w:rsid w:val="007F597F"/>
    <w:rsid w:val="007F5BCC"/>
    <w:rsid w:val="007F5F64"/>
    <w:rsid w:val="007F69DB"/>
    <w:rsid w:val="007F6B1A"/>
    <w:rsid w:val="007F7365"/>
    <w:rsid w:val="007F7B22"/>
    <w:rsid w:val="007F7D59"/>
    <w:rsid w:val="0080002A"/>
    <w:rsid w:val="00800642"/>
    <w:rsid w:val="008006B0"/>
    <w:rsid w:val="008006DC"/>
    <w:rsid w:val="008007E2"/>
    <w:rsid w:val="0080234F"/>
    <w:rsid w:val="00802B74"/>
    <w:rsid w:val="0080308E"/>
    <w:rsid w:val="00803504"/>
    <w:rsid w:val="00803618"/>
    <w:rsid w:val="008039E4"/>
    <w:rsid w:val="00803C20"/>
    <w:rsid w:val="00803C57"/>
    <w:rsid w:val="00803D19"/>
    <w:rsid w:val="0080432E"/>
    <w:rsid w:val="008044CA"/>
    <w:rsid w:val="008045FE"/>
    <w:rsid w:val="008055FB"/>
    <w:rsid w:val="008062F1"/>
    <w:rsid w:val="008064C8"/>
    <w:rsid w:val="008065C8"/>
    <w:rsid w:val="00806D7D"/>
    <w:rsid w:val="00806F4D"/>
    <w:rsid w:val="00806FBB"/>
    <w:rsid w:val="00807A4B"/>
    <w:rsid w:val="00810AFA"/>
    <w:rsid w:val="0081122D"/>
    <w:rsid w:val="008119BD"/>
    <w:rsid w:val="00811ECF"/>
    <w:rsid w:val="00812486"/>
    <w:rsid w:val="008124B6"/>
    <w:rsid w:val="008126F3"/>
    <w:rsid w:val="00812701"/>
    <w:rsid w:val="00812A86"/>
    <w:rsid w:val="00812C03"/>
    <w:rsid w:val="00812C50"/>
    <w:rsid w:val="0081328B"/>
    <w:rsid w:val="008133E2"/>
    <w:rsid w:val="00814337"/>
    <w:rsid w:val="00814842"/>
    <w:rsid w:val="008151B3"/>
    <w:rsid w:val="008152D5"/>
    <w:rsid w:val="008152E7"/>
    <w:rsid w:val="00815535"/>
    <w:rsid w:val="00816112"/>
    <w:rsid w:val="00816201"/>
    <w:rsid w:val="0081658B"/>
    <w:rsid w:val="008166E2"/>
    <w:rsid w:val="00817C6A"/>
    <w:rsid w:val="00817DD6"/>
    <w:rsid w:val="00817E0B"/>
    <w:rsid w:val="00820330"/>
    <w:rsid w:val="008203E2"/>
    <w:rsid w:val="00820521"/>
    <w:rsid w:val="008205D8"/>
    <w:rsid w:val="00820713"/>
    <w:rsid w:val="008212D8"/>
    <w:rsid w:val="00821BD3"/>
    <w:rsid w:val="008223B6"/>
    <w:rsid w:val="008235C8"/>
    <w:rsid w:val="0082395C"/>
    <w:rsid w:val="00823CBC"/>
    <w:rsid w:val="008243F5"/>
    <w:rsid w:val="00824FFD"/>
    <w:rsid w:val="00826378"/>
    <w:rsid w:val="00826699"/>
    <w:rsid w:val="00826E8F"/>
    <w:rsid w:val="00827018"/>
    <w:rsid w:val="00827EA4"/>
    <w:rsid w:val="00827FF5"/>
    <w:rsid w:val="00830630"/>
    <w:rsid w:val="00830ADA"/>
    <w:rsid w:val="0083139D"/>
    <w:rsid w:val="00831401"/>
    <w:rsid w:val="0083144C"/>
    <w:rsid w:val="008315B7"/>
    <w:rsid w:val="008318F3"/>
    <w:rsid w:val="0083232E"/>
    <w:rsid w:val="0083237F"/>
    <w:rsid w:val="00832866"/>
    <w:rsid w:val="00832F54"/>
    <w:rsid w:val="0083319A"/>
    <w:rsid w:val="00833728"/>
    <w:rsid w:val="00833A10"/>
    <w:rsid w:val="00834A9A"/>
    <w:rsid w:val="00834C27"/>
    <w:rsid w:val="00834F75"/>
    <w:rsid w:val="0083501B"/>
    <w:rsid w:val="008358B9"/>
    <w:rsid w:val="00835FDD"/>
    <w:rsid w:val="00836427"/>
    <w:rsid w:val="0083698F"/>
    <w:rsid w:val="00836E4D"/>
    <w:rsid w:val="00837519"/>
    <w:rsid w:val="008375CA"/>
    <w:rsid w:val="00837EDC"/>
    <w:rsid w:val="008401E2"/>
    <w:rsid w:val="00840B72"/>
    <w:rsid w:val="0084138B"/>
    <w:rsid w:val="00841600"/>
    <w:rsid w:val="008419D0"/>
    <w:rsid w:val="00842B1C"/>
    <w:rsid w:val="00843670"/>
    <w:rsid w:val="008444BB"/>
    <w:rsid w:val="0084476F"/>
    <w:rsid w:val="00845300"/>
    <w:rsid w:val="00845E6D"/>
    <w:rsid w:val="0084618A"/>
    <w:rsid w:val="008463F9"/>
    <w:rsid w:val="008467B5"/>
    <w:rsid w:val="00846BDD"/>
    <w:rsid w:val="00846CE0"/>
    <w:rsid w:val="00846E4A"/>
    <w:rsid w:val="00846FDC"/>
    <w:rsid w:val="00846FFE"/>
    <w:rsid w:val="00847F82"/>
    <w:rsid w:val="008507BD"/>
    <w:rsid w:val="0085089D"/>
    <w:rsid w:val="008515BD"/>
    <w:rsid w:val="00852745"/>
    <w:rsid w:val="008528F9"/>
    <w:rsid w:val="00852931"/>
    <w:rsid w:val="008531FA"/>
    <w:rsid w:val="008543A4"/>
    <w:rsid w:val="008550CD"/>
    <w:rsid w:val="008554AB"/>
    <w:rsid w:val="0085590D"/>
    <w:rsid w:val="008568E8"/>
    <w:rsid w:val="00856F6F"/>
    <w:rsid w:val="008572AF"/>
    <w:rsid w:val="00857A5E"/>
    <w:rsid w:val="00857D3E"/>
    <w:rsid w:val="008612B1"/>
    <w:rsid w:val="008619AF"/>
    <w:rsid w:val="00862256"/>
    <w:rsid w:val="00863E1D"/>
    <w:rsid w:val="0086450F"/>
    <w:rsid w:val="00864A91"/>
    <w:rsid w:val="0086557F"/>
    <w:rsid w:val="0086585E"/>
    <w:rsid w:val="008659BB"/>
    <w:rsid w:val="00866708"/>
    <w:rsid w:val="008672FE"/>
    <w:rsid w:val="00867B72"/>
    <w:rsid w:val="008702FD"/>
    <w:rsid w:val="0087137D"/>
    <w:rsid w:val="008715F1"/>
    <w:rsid w:val="008717C9"/>
    <w:rsid w:val="008719D2"/>
    <w:rsid w:val="00872245"/>
    <w:rsid w:val="00872264"/>
    <w:rsid w:val="008725BC"/>
    <w:rsid w:val="0087267E"/>
    <w:rsid w:val="0087286A"/>
    <w:rsid w:val="00872D98"/>
    <w:rsid w:val="00872DD1"/>
    <w:rsid w:val="0087322A"/>
    <w:rsid w:val="00873600"/>
    <w:rsid w:val="0087494E"/>
    <w:rsid w:val="00874E1E"/>
    <w:rsid w:val="0087533E"/>
    <w:rsid w:val="00875CBE"/>
    <w:rsid w:val="00875DEF"/>
    <w:rsid w:val="00876311"/>
    <w:rsid w:val="00876404"/>
    <w:rsid w:val="00876597"/>
    <w:rsid w:val="00876F7F"/>
    <w:rsid w:val="008775BE"/>
    <w:rsid w:val="008776DC"/>
    <w:rsid w:val="00877D19"/>
    <w:rsid w:val="00880843"/>
    <w:rsid w:val="00880FC5"/>
    <w:rsid w:val="00881554"/>
    <w:rsid w:val="008816E3"/>
    <w:rsid w:val="00881773"/>
    <w:rsid w:val="00881C4B"/>
    <w:rsid w:val="00881C94"/>
    <w:rsid w:val="00882170"/>
    <w:rsid w:val="008826C8"/>
    <w:rsid w:val="00882AFE"/>
    <w:rsid w:val="0088305F"/>
    <w:rsid w:val="008830FF"/>
    <w:rsid w:val="00883411"/>
    <w:rsid w:val="008839E5"/>
    <w:rsid w:val="00883A99"/>
    <w:rsid w:val="00883BF4"/>
    <w:rsid w:val="00883DDF"/>
    <w:rsid w:val="008842BB"/>
    <w:rsid w:val="00884B72"/>
    <w:rsid w:val="00885040"/>
    <w:rsid w:val="008855BA"/>
    <w:rsid w:val="008856D4"/>
    <w:rsid w:val="00885CF8"/>
    <w:rsid w:val="00886C54"/>
    <w:rsid w:val="00886E21"/>
    <w:rsid w:val="00887A41"/>
    <w:rsid w:val="008908DF"/>
    <w:rsid w:val="00891197"/>
    <w:rsid w:val="0089128F"/>
    <w:rsid w:val="00891830"/>
    <w:rsid w:val="0089192B"/>
    <w:rsid w:val="008919BB"/>
    <w:rsid w:val="00891B8D"/>
    <w:rsid w:val="0089211F"/>
    <w:rsid w:val="00892EB7"/>
    <w:rsid w:val="0089396F"/>
    <w:rsid w:val="00893EAD"/>
    <w:rsid w:val="00894091"/>
    <w:rsid w:val="0089431B"/>
    <w:rsid w:val="00894545"/>
    <w:rsid w:val="00894734"/>
    <w:rsid w:val="00894B89"/>
    <w:rsid w:val="00894C37"/>
    <w:rsid w:val="008955C5"/>
    <w:rsid w:val="00896085"/>
    <w:rsid w:val="00896176"/>
    <w:rsid w:val="00896DE9"/>
    <w:rsid w:val="00897165"/>
    <w:rsid w:val="008973A5"/>
    <w:rsid w:val="00897519"/>
    <w:rsid w:val="008977F5"/>
    <w:rsid w:val="00897C84"/>
    <w:rsid w:val="00897FC3"/>
    <w:rsid w:val="008A01E1"/>
    <w:rsid w:val="008A097B"/>
    <w:rsid w:val="008A09CA"/>
    <w:rsid w:val="008A0CCB"/>
    <w:rsid w:val="008A159D"/>
    <w:rsid w:val="008A15F9"/>
    <w:rsid w:val="008A1CA8"/>
    <w:rsid w:val="008A2815"/>
    <w:rsid w:val="008A2942"/>
    <w:rsid w:val="008A2F69"/>
    <w:rsid w:val="008A3746"/>
    <w:rsid w:val="008A41B6"/>
    <w:rsid w:val="008A4958"/>
    <w:rsid w:val="008A5327"/>
    <w:rsid w:val="008A55B6"/>
    <w:rsid w:val="008A5D8F"/>
    <w:rsid w:val="008A5DF6"/>
    <w:rsid w:val="008A6630"/>
    <w:rsid w:val="008A67C8"/>
    <w:rsid w:val="008A7616"/>
    <w:rsid w:val="008A766C"/>
    <w:rsid w:val="008A7BB2"/>
    <w:rsid w:val="008A7FE7"/>
    <w:rsid w:val="008B0374"/>
    <w:rsid w:val="008B0754"/>
    <w:rsid w:val="008B0B56"/>
    <w:rsid w:val="008B1008"/>
    <w:rsid w:val="008B19BE"/>
    <w:rsid w:val="008B1B34"/>
    <w:rsid w:val="008B1CEE"/>
    <w:rsid w:val="008B25F3"/>
    <w:rsid w:val="008B2B00"/>
    <w:rsid w:val="008B316A"/>
    <w:rsid w:val="008B31C9"/>
    <w:rsid w:val="008B3446"/>
    <w:rsid w:val="008B34C7"/>
    <w:rsid w:val="008B35BD"/>
    <w:rsid w:val="008B3EC5"/>
    <w:rsid w:val="008B4388"/>
    <w:rsid w:val="008B451A"/>
    <w:rsid w:val="008B4BF8"/>
    <w:rsid w:val="008B5CDA"/>
    <w:rsid w:val="008B5E96"/>
    <w:rsid w:val="008B67AE"/>
    <w:rsid w:val="008B6FEF"/>
    <w:rsid w:val="008B70C1"/>
    <w:rsid w:val="008B721E"/>
    <w:rsid w:val="008B738C"/>
    <w:rsid w:val="008B7390"/>
    <w:rsid w:val="008B75AC"/>
    <w:rsid w:val="008C05A9"/>
    <w:rsid w:val="008C1887"/>
    <w:rsid w:val="008C1B30"/>
    <w:rsid w:val="008C1E86"/>
    <w:rsid w:val="008C1F3E"/>
    <w:rsid w:val="008C21B6"/>
    <w:rsid w:val="008C21F1"/>
    <w:rsid w:val="008C2250"/>
    <w:rsid w:val="008C282E"/>
    <w:rsid w:val="008C4169"/>
    <w:rsid w:val="008C463F"/>
    <w:rsid w:val="008C4832"/>
    <w:rsid w:val="008C4999"/>
    <w:rsid w:val="008C49E3"/>
    <w:rsid w:val="008C4BD6"/>
    <w:rsid w:val="008C4EC7"/>
    <w:rsid w:val="008C5448"/>
    <w:rsid w:val="008C58FA"/>
    <w:rsid w:val="008C5A64"/>
    <w:rsid w:val="008C5B7D"/>
    <w:rsid w:val="008C5DE0"/>
    <w:rsid w:val="008C61E3"/>
    <w:rsid w:val="008C6430"/>
    <w:rsid w:val="008C69AD"/>
    <w:rsid w:val="008C7495"/>
    <w:rsid w:val="008C774D"/>
    <w:rsid w:val="008D0C34"/>
    <w:rsid w:val="008D0F70"/>
    <w:rsid w:val="008D125F"/>
    <w:rsid w:val="008D1E44"/>
    <w:rsid w:val="008D247F"/>
    <w:rsid w:val="008D272A"/>
    <w:rsid w:val="008D2D35"/>
    <w:rsid w:val="008D2DC0"/>
    <w:rsid w:val="008D3454"/>
    <w:rsid w:val="008D35E1"/>
    <w:rsid w:val="008D393B"/>
    <w:rsid w:val="008D3C4A"/>
    <w:rsid w:val="008D3C77"/>
    <w:rsid w:val="008D3CAC"/>
    <w:rsid w:val="008D4337"/>
    <w:rsid w:val="008D47C1"/>
    <w:rsid w:val="008D47D7"/>
    <w:rsid w:val="008D4808"/>
    <w:rsid w:val="008D55DA"/>
    <w:rsid w:val="008D6074"/>
    <w:rsid w:val="008D6F7A"/>
    <w:rsid w:val="008D729F"/>
    <w:rsid w:val="008D7AFD"/>
    <w:rsid w:val="008E05EE"/>
    <w:rsid w:val="008E16B8"/>
    <w:rsid w:val="008E1889"/>
    <w:rsid w:val="008E2A1B"/>
    <w:rsid w:val="008E2CD6"/>
    <w:rsid w:val="008E2E10"/>
    <w:rsid w:val="008E3122"/>
    <w:rsid w:val="008E33DB"/>
    <w:rsid w:val="008E3DB6"/>
    <w:rsid w:val="008E4843"/>
    <w:rsid w:val="008E4A1D"/>
    <w:rsid w:val="008E4AC7"/>
    <w:rsid w:val="008E4DCE"/>
    <w:rsid w:val="008E5ACF"/>
    <w:rsid w:val="008E5B74"/>
    <w:rsid w:val="008E5E05"/>
    <w:rsid w:val="008E6AD5"/>
    <w:rsid w:val="008E6B9A"/>
    <w:rsid w:val="008E6C1F"/>
    <w:rsid w:val="008E6E62"/>
    <w:rsid w:val="008E6FA3"/>
    <w:rsid w:val="008E708B"/>
    <w:rsid w:val="008E77DC"/>
    <w:rsid w:val="008E796B"/>
    <w:rsid w:val="008E7B31"/>
    <w:rsid w:val="008F0187"/>
    <w:rsid w:val="008F047B"/>
    <w:rsid w:val="008F1585"/>
    <w:rsid w:val="008F1A84"/>
    <w:rsid w:val="008F1BA0"/>
    <w:rsid w:val="008F230F"/>
    <w:rsid w:val="008F271F"/>
    <w:rsid w:val="008F37EE"/>
    <w:rsid w:val="008F3FAC"/>
    <w:rsid w:val="008F402F"/>
    <w:rsid w:val="008F4726"/>
    <w:rsid w:val="008F4775"/>
    <w:rsid w:val="008F48AE"/>
    <w:rsid w:val="008F4D32"/>
    <w:rsid w:val="008F568E"/>
    <w:rsid w:val="008F6470"/>
    <w:rsid w:val="008F6ED9"/>
    <w:rsid w:val="008F6F98"/>
    <w:rsid w:val="008F79C5"/>
    <w:rsid w:val="008F7A34"/>
    <w:rsid w:val="008F7FB4"/>
    <w:rsid w:val="009003FE"/>
    <w:rsid w:val="0090117D"/>
    <w:rsid w:val="009012EF"/>
    <w:rsid w:val="00901C19"/>
    <w:rsid w:val="00902C91"/>
    <w:rsid w:val="00902CF6"/>
    <w:rsid w:val="00903002"/>
    <w:rsid w:val="009035F2"/>
    <w:rsid w:val="00903BDB"/>
    <w:rsid w:val="00903BDC"/>
    <w:rsid w:val="009041E9"/>
    <w:rsid w:val="0090473C"/>
    <w:rsid w:val="009057DA"/>
    <w:rsid w:val="00905C04"/>
    <w:rsid w:val="00906072"/>
    <w:rsid w:val="009061AA"/>
    <w:rsid w:val="00906202"/>
    <w:rsid w:val="009069F7"/>
    <w:rsid w:val="00906A45"/>
    <w:rsid w:val="009073C8"/>
    <w:rsid w:val="00910657"/>
    <w:rsid w:val="00911061"/>
    <w:rsid w:val="009110B3"/>
    <w:rsid w:val="00911264"/>
    <w:rsid w:val="00911547"/>
    <w:rsid w:val="00911DFA"/>
    <w:rsid w:val="00911FF0"/>
    <w:rsid w:val="0091253B"/>
    <w:rsid w:val="009125BD"/>
    <w:rsid w:val="009125E7"/>
    <w:rsid w:val="00912E3F"/>
    <w:rsid w:val="0091313C"/>
    <w:rsid w:val="009134D1"/>
    <w:rsid w:val="00913BC2"/>
    <w:rsid w:val="00913F21"/>
    <w:rsid w:val="00914B5A"/>
    <w:rsid w:val="00915499"/>
    <w:rsid w:val="009158C4"/>
    <w:rsid w:val="00915A82"/>
    <w:rsid w:val="00915BF8"/>
    <w:rsid w:val="00916285"/>
    <w:rsid w:val="0091748F"/>
    <w:rsid w:val="009177FE"/>
    <w:rsid w:val="0091785E"/>
    <w:rsid w:val="00922A49"/>
    <w:rsid w:val="00922C47"/>
    <w:rsid w:val="00922D14"/>
    <w:rsid w:val="00922F7D"/>
    <w:rsid w:val="00924807"/>
    <w:rsid w:val="00924DEB"/>
    <w:rsid w:val="009251A6"/>
    <w:rsid w:val="0092556B"/>
    <w:rsid w:val="009257BF"/>
    <w:rsid w:val="009257C1"/>
    <w:rsid w:val="00925CEF"/>
    <w:rsid w:val="00926078"/>
    <w:rsid w:val="009261A5"/>
    <w:rsid w:val="00926208"/>
    <w:rsid w:val="00926303"/>
    <w:rsid w:val="0092690F"/>
    <w:rsid w:val="00927201"/>
    <w:rsid w:val="00927823"/>
    <w:rsid w:val="00927FB1"/>
    <w:rsid w:val="00930107"/>
    <w:rsid w:val="009304D8"/>
    <w:rsid w:val="00930C4C"/>
    <w:rsid w:val="00931A7F"/>
    <w:rsid w:val="0093334E"/>
    <w:rsid w:val="00933466"/>
    <w:rsid w:val="00933D90"/>
    <w:rsid w:val="00933D9F"/>
    <w:rsid w:val="00934146"/>
    <w:rsid w:val="00934AB4"/>
    <w:rsid w:val="00934F3F"/>
    <w:rsid w:val="00935ED9"/>
    <w:rsid w:val="009361DD"/>
    <w:rsid w:val="009365BF"/>
    <w:rsid w:val="0093783A"/>
    <w:rsid w:val="00937BDA"/>
    <w:rsid w:val="00940385"/>
    <w:rsid w:val="00940FEB"/>
    <w:rsid w:val="0094206B"/>
    <w:rsid w:val="00944547"/>
    <w:rsid w:val="00944E7B"/>
    <w:rsid w:val="00945C7C"/>
    <w:rsid w:val="00946A58"/>
    <w:rsid w:val="00946D6A"/>
    <w:rsid w:val="009475F2"/>
    <w:rsid w:val="009479FA"/>
    <w:rsid w:val="00947ADB"/>
    <w:rsid w:val="009511CC"/>
    <w:rsid w:val="00951B98"/>
    <w:rsid w:val="00951F60"/>
    <w:rsid w:val="009522C1"/>
    <w:rsid w:val="00953B8C"/>
    <w:rsid w:val="00953F24"/>
    <w:rsid w:val="00954242"/>
    <w:rsid w:val="00954270"/>
    <w:rsid w:val="00954397"/>
    <w:rsid w:val="00954FB9"/>
    <w:rsid w:val="00955289"/>
    <w:rsid w:val="009555E8"/>
    <w:rsid w:val="00955653"/>
    <w:rsid w:val="00956057"/>
    <w:rsid w:val="009571BB"/>
    <w:rsid w:val="0095725D"/>
    <w:rsid w:val="0095742C"/>
    <w:rsid w:val="00957CF2"/>
    <w:rsid w:val="009601E9"/>
    <w:rsid w:val="00960A97"/>
    <w:rsid w:val="00960D07"/>
    <w:rsid w:val="00960E64"/>
    <w:rsid w:val="00961191"/>
    <w:rsid w:val="009619EF"/>
    <w:rsid w:val="00961B2B"/>
    <w:rsid w:val="00961BF4"/>
    <w:rsid w:val="009630B7"/>
    <w:rsid w:val="00964010"/>
    <w:rsid w:val="00964142"/>
    <w:rsid w:val="009644EF"/>
    <w:rsid w:val="00964D5D"/>
    <w:rsid w:val="00965528"/>
    <w:rsid w:val="00965B36"/>
    <w:rsid w:val="00965D7E"/>
    <w:rsid w:val="00965E38"/>
    <w:rsid w:val="00966598"/>
    <w:rsid w:val="00966847"/>
    <w:rsid w:val="009668C5"/>
    <w:rsid w:val="009669F8"/>
    <w:rsid w:val="009672AE"/>
    <w:rsid w:val="009704B5"/>
    <w:rsid w:val="00970674"/>
    <w:rsid w:val="00970713"/>
    <w:rsid w:val="00970C3C"/>
    <w:rsid w:val="0097103D"/>
    <w:rsid w:val="009713E6"/>
    <w:rsid w:val="009715EB"/>
    <w:rsid w:val="009716BD"/>
    <w:rsid w:val="00971994"/>
    <w:rsid w:val="00972053"/>
    <w:rsid w:val="00973405"/>
    <w:rsid w:val="00973435"/>
    <w:rsid w:val="00973937"/>
    <w:rsid w:val="009739CB"/>
    <w:rsid w:val="00973C4B"/>
    <w:rsid w:val="00973F8B"/>
    <w:rsid w:val="009748D4"/>
    <w:rsid w:val="009752A1"/>
    <w:rsid w:val="009754E8"/>
    <w:rsid w:val="009755DC"/>
    <w:rsid w:val="00975863"/>
    <w:rsid w:val="009758A8"/>
    <w:rsid w:val="00975990"/>
    <w:rsid w:val="00976C1B"/>
    <w:rsid w:val="00976E34"/>
    <w:rsid w:val="0097761B"/>
    <w:rsid w:val="009803C1"/>
    <w:rsid w:val="009810C9"/>
    <w:rsid w:val="00981B88"/>
    <w:rsid w:val="009820BE"/>
    <w:rsid w:val="00982F58"/>
    <w:rsid w:val="0098314C"/>
    <w:rsid w:val="00983722"/>
    <w:rsid w:val="0098394F"/>
    <w:rsid w:val="00983EF2"/>
    <w:rsid w:val="00984028"/>
    <w:rsid w:val="00984A4A"/>
    <w:rsid w:val="00984BEF"/>
    <w:rsid w:val="009851AC"/>
    <w:rsid w:val="009855E1"/>
    <w:rsid w:val="00985682"/>
    <w:rsid w:val="00985BF9"/>
    <w:rsid w:val="0098606B"/>
    <w:rsid w:val="009863DB"/>
    <w:rsid w:val="009877B6"/>
    <w:rsid w:val="00987D55"/>
    <w:rsid w:val="00987D84"/>
    <w:rsid w:val="009902EE"/>
    <w:rsid w:val="009903DC"/>
    <w:rsid w:val="0099047F"/>
    <w:rsid w:val="00991277"/>
    <w:rsid w:val="00991879"/>
    <w:rsid w:val="00991BC9"/>
    <w:rsid w:val="00992166"/>
    <w:rsid w:val="00992395"/>
    <w:rsid w:val="009927F8"/>
    <w:rsid w:val="00992B0C"/>
    <w:rsid w:val="00992C45"/>
    <w:rsid w:val="00992E84"/>
    <w:rsid w:val="0099365C"/>
    <w:rsid w:val="00995141"/>
    <w:rsid w:val="0099538E"/>
    <w:rsid w:val="00995762"/>
    <w:rsid w:val="00995A83"/>
    <w:rsid w:val="00995B05"/>
    <w:rsid w:val="00995B28"/>
    <w:rsid w:val="00995DD1"/>
    <w:rsid w:val="00995E37"/>
    <w:rsid w:val="00996D5A"/>
    <w:rsid w:val="0099791F"/>
    <w:rsid w:val="009A0A1A"/>
    <w:rsid w:val="009A1084"/>
    <w:rsid w:val="009A1493"/>
    <w:rsid w:val="009A2229"/>
    <w:rsid w:val="009A23DC"/>
    <w:rsid w:val="009A28ED"/>
    <w:rsid w:val="009A3844"/>
    <w:rsid w:val="009A4686"/>
    <w:rsid w:val="009A4816"/>
    <w:rsid w:val="009A4A7B"/>
    <w:rsid w:val="009A4CD0"/>
    <w:rsid w:val="009A4E8C"/>
    <w:rsid w:val="009A52FA"/>
    <w:rsid w:val="009A5803"/>
    <w:rsid w:val="009A5FA1"/>
    <w:rsid w:val="009A6909"/>
    <w:rsid w:val="009A6D81"/>
    <w:rsid w:val="009A6DA4"/>
    <w:rsid w:val="009A6E4F"/>
    <w:rsid w:val="009A75BD"/>
    <w:rsid w:val="009B0CE1"/>
    <w:rsid w:val="009B155E"/>
    <w:rsid w:val="009B1768"/>
    <w:rsid w:val="009B1DC9"/>
    <w:rsid w:val="009B2476"/>
    <w:rsid w:val="009B2964"/>
    <w:rsid w:val="009B2B38"/>
    <w:rsid w:val="009B2C47"/>
    <w:rsid w:val="009B2F28"/>
    <w:rsid w:val="009B2FED"/>
    <w:rsid w:val="009B317B"/>
    <w:rsid w:val="009B34F7"/>
    <w:rsid w:val="009B36FF"/>
    <w:rsid w:val="009B40D2"/>
    <w:rsid w:val="009B4306"/>
    <w:rsid w:val="009B4F60"/>
    <w:rsid w:val="009B5119"/>
    <w:rsid w:val="009B6CCB"/>
    <w:rsid w:val="009B719D"/>
    <w:rsid w:val="009B746D"/>
    <w:rsid w:val="009C031A"/>
    <w:rsid w:val="009C066E"/>
    <w:rsid w:val="009C0BAB"/>
    <w:rsid w:val="009C0F6B"/>
    <w:rsid w:val="009C11A7"/>
    <w:rsid w:val="009C1213"/>
    <w:rsid w:val="009C14E8"/>
    <w:rsid w:val="009C2F23"/>
    <w:rsid w:val="009C3346"/>
    <w:rsid w:val="009C3590"/>
    <w:rsid w:val="009C3AE5"/>
    <w:rsid w:val="009C3E04"/>
    <w:rsid w:val="009C4311"/>
    <w:rsid w:val="009C4BAC"/>
    <w:rsid w:val="009C4BB9"/>
    <w:rsid w:val="009C5D71"/>
    <w:rsid w:val="009C5E49"/>
    <w:rsid w:val="009C5F60"/>
    <w:rsid w:val="009C5FA5"/>
    <w:rsid w:val="009C686F"/>
    <w:rsid w:val="009C74FA"/>
    <w:rsid w:val="009C7564"/>
    <w:rsid w:val="009C7E1C"/>
    <w:rsid w:val="009C7F9C"/>
    <w:rsid w:val="009D05E9"/>
    <w:rsid w:val="009D0646"/>
    <w:rsid w:val="009D0C1E"/>
    <w:rsid w:val="009D0EE6"/>
    <w:rsid w:val="009D147A"/>
    <w:rsid w:val="009D243A"/>
    <w:rsid w:val="009D2CD0"/>
    <w:rsid w:val="009D3915"/>
    <w:rsid w:val="009D3CFB"/>
    <w:rsid w:val="009D3CFF"/>
    <w:rsid w:val="009D3E14"/>
    <w:rsid w:val="009D409C"/>
    <w:rsid w:val="009D4392"/>
    <w:rsid w:val="009D524B"/>
    <w:rsid w:val="009D5344"/>
    <w:rsid w:val="009D661A"/>
    <w:rsid w:val="009D6784"/>
    <w:rsid w:val="009D6A23"/>
    <w:rsid w:val="009D6BF7"/>
    <w:rsid w:val="009D6FEA"/>
    <w:rsid w:val="009D7178"/>
    <w:rsid w:val="009D730A"/>
    <w:rsid w:val="009D7729"/>
    <w:rsid w:val="009D7ABD"/>
    <w:rsid w:val="009D7CF0"/>
    <w:rsid w:val="009E04DA"/>
    <w:rsid w:val="009E0F9D"/>
    <w:rsid w:val="009E1392"/>
    <w:rsid w:val="009E209E"/>
    <w:rsid w:val="009E212F"/>
    <w:rsid w:val="009E29B8"/>
    <w:rsid w:val="009E3DBC"/>
    <w:rsid w:val="009E3EC0"/>
    <w:rsid w:val="009E49E3"/>
    <w:rsid w:val="009E4C9E"/>
    <w:rsid w:val="009E5051"/>
    <w:rsid w:val="009E52B8"/>
    <w:rsid w:val="009E56A6"/>
    <w:rsid w:val="009E57AC"/>
    <w:rsid w:val="009E5B4B"/>
    <w:rsid w:val="009E5BC9"/>
    <w:rsid w:val="009E5CFD"/>
    <w:rsid w:val="009E608B"/>
    <w:rsid w:val="009E623B"/>
    <w:rsid w:val="009E6337"/>
    <w:rsid w:val="009E6E6C"/>
    <w:rsid w:val="009E7C04"/>
    <w:rsid w:val="009F0066"/>
    <w:rsid w:val="009F0844"/>
    <w:rsid w:val="009F1406"/>
    <w:rsid w:val="009F1B8A"/>
    <w:rsid w:val="009F2CCA"/>
    <w:rsid w:val="009F2EA2"/>
    <w:rsid w:val="009F4039"/>
    <w:rsid w:val="009F4664"/>
    <w:rsid w:val="009F52ED"/>
    <w:rsid w:val="009F5DA9"/>
    <w:rsid w:val="009F667C"/>
    <w:rsid w:val="009F6899"/>
    <w:rsid w:val="009F6E2E"/>
    <w:rsid w:val="009F6F74"/>
    <w:rsid w:val="009F70C7"/>
    <w:rsid w:val="009F76D0"/>
    <w:rsid w:val="009F776E"/>
    <w:rsid w:val="009F7AB8"/>
    <w:rsid w:val="009F7DCE"/>
    <w:rsid w:val="00A0009B"/>
    <w:rsid w:val="00A0022B"/>
    <w:rsid w:val="00A00651"/>
    <w:rsid w:val="00A00654"/>
    <w:rsid w:val="00A00825"/>
    <w:rsid w:val="00A00CAB"/>
    <w:rsid w:val="00A01407"/>
    <w:rsid w:val="00A014C8"/>
    <w:rsid w:val="00A01787"/>
    <w:rsid w:val="00A02756"/>
    <w:rsid w:val="00A02C98"/>
    <w:rsid w:val="00A02D8A"/>
    <w:rsid w:val="00A02ED0"/>
    <w:rsid w:val="00A02FAA"/>
    <w:rsid w:val="00A03534"/>
    <w:rsid w:val="00A04890"/>
    <w:rsid w:val="00A05A90"/>
    <w:rsid w:val="00A06206"/>
    <w:rsid w:val="00A063BF"/>
    <w:rsid w:val="00A066BE"/>
    <w:rsid w:val="00A06860"/>
    <w:rsid w:val="00A06C87"/>
    <w:rsid w:val="00A07224"/>
    <w:rsid w:val="00A0749F"/>
    <w:rsid w:val="00A07A6F"/>
    <w:rsid w:val="00A07D78"/>
    <w:rsid w:val="00A07F06"/>
    <w:rsid w:val="00A10719"/>
    <w:rsid w:val="00A11242"/>
    <w:rsid w:val="00A117E8"/>
    <w:rsid w:val="00A11B19"/>
    <w:rsid w:val="00A13A3F"/>
    <w:rsid w:val="00A148A4"/>
    <w:rsid w:val="00A1523C"/>
    <w:rsid w:val="00A15343"/>
    <w:rsid w:val="00A1582C"/>
    <w:rsid w:val="00A16192"/>
    <w:rsid w:val="00A164CD"/>
    <w:rsid w:val="00A17167"/>
    <w:rsid w:val="00A17642"/>
    <w:rsid w:val="00A17983"/>
    <w:rsid w:val="00A17CBE"/>
    <w:rsid w:val="00A20097"/>
    <w:rsid w:val="00A20633"/>
    <w:rsid w:val="00A2072F"/>
    <w:rsid w:val="00A20E22"/>
    <w:rsid w:val="00A20FA5"/>
    <w:rsid w:val="00A21072"/>
    <w:rsid w:val="00A2133B"/>
    <w:rsid w:val="00A214DE"/>
    <w:rsid w:val="00A21678"/>
    <w:rsid w:val="00A22294"/>
    <w:rsid w:val="00A230A2"/>
    <w:rsid w:val="00A23AA4"/>
    <w:rsid w:val="00A23E62"/>
    <w:rsid w:val="00A2462E"/>
    <w:rsid w:val="00A24716"/>
    <w:rsid w:val="00A25473"/>
    <w:rsid w:val="00A2555F"/>
    <w:rsid w:val="00A25790"/>
    <w:rsid w:val="00A25904"/>
    <w:rsid w:val="00A25E3E"/>
    <w:rsid w:val="00A263C8"/>
    <w:rsid w:val="00A2671F"/>
    <w:rsid w:val="00A26A4D"/>
    <w:rsid w:val="00A26B05"/>
    <w:rsid w:val="00A272D2"/>
    <w:rsid w:val="00A30111"/>
    <w:rsid w:val="00A307CD"/>
    <w:rsid w:val="00A317BB"/>
    <w:rsid w:val="00A319E2"/>
    <w:rsid w:val="00A31B21"/>
    <w:rsid w:val="00A31E29"/>
    <w:rsid w:val="00A31F9F"/>
    <w:rsid w:val="00A32020"/>
    <w:rsid w:val="00A32A76"/>
    <w:rsid w:val="00A32AD6"/>
    <w:rsid w:val="00A32C24"/>
    <w:rsid w:val="00A32D8E"/>
    <w:rsid w:val="00A32EE8"/>
    <w:rsid w:val="00A333E4"/>
    <w:rsid w:val="00A33467"/>
    <w:rsid w:val="00A33A3E"/>
    <w:rsid w:val="00A33B0D"/>
    <w:rsid w:val="00A33D98"/>
    <w:rsid w:val="00A33E30"/>
    <w:rsid w:val="00A34B74"/>
    <w:rsid w:val="00A34C66"/>
    <w:rsid w:val="00A35521"/>
    <w:rsid w:val="00A4019D"/>
    <w:rsid w:val="00A40B83"/>
    <w:rsid w:val="00A410B3"/>
    <w:rsid w:val="00A41821"/>
    <w:rsid w:val="00A41C92"/>
    <w:rsid w:val="00A41DF1"/>
    <w:rsid w:val="00A421E6"/>
    <w:rsid w:val="00A4265E"/>
    <w:rsid w:val="00A43A26"/>
    <w:rsid w:val="00A449DB"/>
    <w:rsid w:val="00A452F6"/>
    <w:rsid w:val="00A458C7"/>
    <w:rsid w:val="00A45FEF"/>
    <w:rsid w:val="00A4606E"/>
    <w:rsid w:val="00A4662B"/>
    <w:rsid w:val="00A467F9"/>
    <w:rsid w:val="00A46AFB"/>
    <w:rsid w:val="00A46EF1"/>
    <w:rsid w:val="00A46F31"/>
    <w:rsid w:val="00A47083"/>
    <w:rsid w:val="00A47296"/>
    <w:rsid w:val="00A473D3"/>
    <w:rsid w:val="00A47427"/>
    <w:rsid w:val="00A47639"/>
    <w:rsid w:val="00A5003A"/>
    <w:rsid w:val="00A50295"/>
    <w:rsid w:val="00A5035F"/>
    <w:rsid w:val="00A50522"/>
    <w:rsid w:val="00A50EF5"/>
    <w:rsid w:val="00A514D6"/>
    <w:rsid w:val="00A51C35"/>
    <w:rsid w:val="00A51ECF"/>
    <w:rsid w:val="00A520B9"/>
    <w:rsid w:val="00A52157"/>
    <w:rsid w:val="00A52586"/>
    <w:rsid w:val="00A52605"/>
    <w:rsid w:val="00A52B60"/>
    <w:rsid w:val="00A52D7E"/>
    <w:rsid w:val="00A52E77"/>
    <w:rsid w:val="00A52F19"/>
    <w:rsid w:val="00A5306C"/>
    <w:rsid w:val="00A536D6"/>
    <w:rsid w:val="00A53821"/>
    <w:rsid w:val="00A53864"/>
    <w:rsid w:val="00A54301"/>
    <w:rsid w:val="00A54417"/>
    <w:rsid w:val="00A54D49"/>
    <w:rsid w:val="00A55CAF"/>
    <w:rsid w:val="00A5601B"/>
    <w:rsid w:val="00A56057"/>
    <w:rsid w:val="00A56F0F"/>
    <w:rsid w:val="00A570AA"/>
    <w:rsid w:val="00A579A4"/>
    <w:rsid w:val="00A57B0F"/>
    <w:rsid w:val="00A57D07"/>
    <w:rsid w:val="00A60AEB"/>
    <w:rsid w:val="00A612F1"/>
    <w:rsid w:val="00A622AF"/>
    <w:rsid w:val="00A6230B"/>
    <w:rsid w:val="00A6326B"/>
    <w:rsid w:val="00A633F2"/>
    <w:rsid w:val="00A63A9E"/>
    <w:rsid w:val="00A63B5C"/>
    <w:rsid w:val="00A63D4C"/>
    <w:rsid w:val="00A63F49"/>
    <w:rsid w:val="00A64A72"/>
    <w:rsid w:val="00A64CB8"/>
    <w:rsid w:val="00A64EBC"/>
    <w:rsid w:val="00A66A74"/>
    <w:rsid w:val="00A67E31"/>
    <w:rsid w:val="00A67F63"/>
    <w:rsid w:val="00A700D2"/>
    <w:rsid w:val="00A7016A"/>
    <w:rsid w:val="00A70183"/>
    <w:rsid w:val="00A7084B"/>
    <w:rsid w:val="00A7134F"/>
    <w:rsid w:val="00A71855"/>
    <w:rsid w:val="00A741DE"/>
    <w:rsid w:val="00A749A6"/>
    <w:rsid w:val="00A7541E"/>
    <w:rsid w:val="00A75577"/>
    <w:rsid w:val="00A767D0"/>
    <w:rsid w:val="00A76AE1"/>
    <w:rsid w:val="00A76B4F"/>
    <w:rsid w:val="00A76BE4"/>
    <w:rsid w:val="00A77599"/>
    <w:rsid w:val="00A77CF3"/>
    <w:rsid w:val="00A80E33"/>
    <w:rsid w:val="00A820F3"/>
    <w:rsid w:val="00A835F3"/>
    <w:rsid w:val="00A8412A"/>
    <w:rsid w:val="00A84271"/>
    <w:rsid w:val="00A845A9"/>
    <w:rsid w:val="00A84F19"/>
    <w:rsid w:val="00A852B7"/>
    <w:rsid w:val="00A85844"/>
    <w:rsid w:val="00A85DFB"/>
    <w:rsid w:val="00A8631A"/>
    <w:rsid w:val="00A872A9"/>
    <w:rsid w:val="00A87536"/>
    <w:rsid w:val="00A9005B"/>
    <w:rsid w:val="00A90DE9"/>
    <w:rsid w:val="00A910BA"/>
    <w:rsid w:val="00A91421"/>
    <w:rsid w:val="00A91607"/>
    <w:rsid w:val="00A91D08"/>
    <w:rsid w:val="00A925DE"/>
    <w:rsid w:val="00A92AB0"/>
    <w:rsid w:val="00A92BBB"/>
    <w:rsid w:val="00A92EE7"/>
    <w:rsid w:val="00A9326E"/>
    <w:rsid w:val="00A934DB"/>
    <w:rsid w:val="00A93B3C"/>
    <w:rsid w:val="00A93C44"/>
    <w:rsid w:val="00A93DAA"/>
    <w:rsid w:val="00A940BC"/>
    <w:rsid w:val="00A9420C"/>
    <w:rsid w:val="00A943B8"/>
    <w:rsid w:val="00A958E1"/>
    <w:rsid w:val="00A95968"/>
    <w:rsid w:val="00A96009"/>
    <w:rsid w:val="00A9617F"/>
    <w:rsid w:val="00A966D3"/>
    <w:rsid w:val="00A96B8C"/>
    <w:rsid w:val="00A97279"/>
    <w:rsid w:val="00A97A41"/>
    <w:rsid w:val="00AA08AC"/>
    <w:rsid w:val="00AA08FD"/>
    <w:rsid w:val="00AA0945"/>
    <w:rsid w:val="00AA0AF0"/>
    <w:rsid w:val="00AA0C46"/>
    <w:rsid w:val="00AA0E72"/>
    <w:rsid w:val="00AA1239"/>
    <w:rsid w:val="00AA14DF"/>
    <w:rsid w:val="00AA150D"/>
    <w:rsid w:val="00AA1D2C"/>
    <w:rsid w:val="00AA1D54"/>
    <w:rsid w:val="00AA2418"/>
    <w:rsid w:val="00AA2632"/>
    <w:rsid w:val="00AA2C21"/>
    <w:rsid w:val="00AA33A5"/>
    <w:rsid w:val="00AA383D"/>
    <w:rsid w:val="00AA3C9E"/>
    <w:rsid w:val="00AA531E"/>
    <w:rsid w:val="00AA5EAC"/>
    <w:rsid w:val="00AA6054"/>
    <w:rsid w:val="00AA6D58"/>
    <w:rsid w:val="00AA6EB9"/>
    <w:rsid w:val="00AA79A8"/>
    <w:rsid w:val="00AB027A"/>
    <w:rsid w:val="00AB031A"/>
    <w:rsid w:val="00AB0471"/>
    <w:rsid w:val="00AB0938"/>
    <w:rsid w:val="00AB0BBA"/>
    <w:rsid w:val="00AB0C39"/>
    <w:rsid w:val="00AB0DBF"/>
    <w:rsid w:val="00AB0DCA"/>
    <w:rsid w:val="00AB0E47"/>
    <w:rsid w:val="00AB168E"/>
    <w:rsid w:val="00AB177B"/>
    <w:rsid w:val="00AB1CB4"/>
    <w:rsid w:val="00AB25BC"/>
    <w:rsid w:val="00AB3262"/>
    <w:rsid w:val="00AB4588"/>
    <w:rsid w:val="00AB52C4"/>
    <w:rsid w:val="00AB5314"/>
    <w:rsid w:val="00AB54F0"/>
    <w:rsid w:val="00AB5D90"/>
    <w:rsid w:val="00AB5F6E"/>
    <w:rsid w:val="00AB6576"/>
    <w:rsid w:val="00AB72AE"/>
    <w:rsid w:val="00AB7AAE"/>
    <w:rsid w:val="00AC00A7"/>
    <w:rsid w:val="00AC0B64"/>
    <w:rsid w:val="00AC0C09"/>
    <w:rsid w:val="00AC0CA7"/>
    <w:rsid w:val="00AC0DAB"/>
    <w:rsid w:val="00AC0DB4"/>
    <w:rsid w:val="00AC16F2"/>
    <w:rsid w:val="00AC1B4D"/>
    <w:rsid w:val="00AC24A6"/>
    <w:rsid w:val="00AC267C"/>
    <w:rsid w:val="00AC304E"/>
    <w:rsid w:val="00AC3331"/>
    <w:rsid w:val="00AC3349"/>
    <w:rsid w:val="00AC3813"/>
    <w:rsid w:val="00AC4610"/>
    <w:rsid w:val="00AC4CAA"/>
    <w:rsid w:val="00AC59EA"/>
    <w:rsid w:val="00AC629E"/>
    <w:rsid w:val="00AC654A"/>
    <w:rsid w:val="00AC6620"/>
    <w:rsid w:val="00AC6CF7"/>
    <w:rsid w:val="00AC7994"/>
    <w:rsid w:val="00AD04C7"/>
    <w:rsid w:val="00AD0A96"/>
    <w:rsid w:val="00AD2BA0"/>
    <w:rsid w:val="00AD2F15"/>
    <w:rsid w:val="00AD35BE"/>
    <w:rsid w:val="00AD35DC"/>
    <w:rsid w:val="00AD3DAE"/>
    <w:rsid w:val="00AD4266"/>
    <w:rsid w:val="00AD46B1"/>
    <w:rsid w:val="00AD4987"/>
    <w:rsid w:val="00AD4E87"/>
    <w:rsid w:val="00AD504E"/>
    <w:rsid w:val="00AD59FB"/>
    <w:rsid w:val="00AD5AC3"/>
    <w:rsid w:val="00AD668F"/>
    <w:rsid w:val="00AD6976"/>
    <w:rsid w:val="00AD6A65"/>
    <w:rsid w:val="00AD6CCF"/>
    <w:rsid w:val="00AD73D8"/>
    <w:rsid w:val="00AE0194"/>
    <w:rsid w:val="00AE042C"/>
    <w:rsid w:val="00AE0758"/>
    <w:rsid w:val="00AE0DB6"/>
    <w:rsid w:val="00AE172A"/>
    <w:rsid w:val="00AE23FA"/>
    <w:rsid w:val="00AE3199"/>
    <w:rsid w:val="00AE33DB"/>
    <w:rsid w:val="00AE365E"/>
    <w:rsid w:val="00AE36B7"/>
    <w:rsid w:val="00AE39E3"/>
    <w:rsid w:val="00AE3A5F"/>
    <w:rsid w:val="00AE3BBD"/>
    <w:rsid w:val="00AE4EA6"/>
    <w:rsid w:val="00AE53C1"/>
    <w:rsid w:val="00AE5BD1"/>
    <w:rsid w:val="00AE5D01"/>
    <w:rsid w:val="00AE64BF"/>
    <w:rsid w:val="00AE6B12"/>
    <w:rsid w:val="00AE6F43"/>
    <w:rsid w:val="00AE6FBD"/>
    <w:rsid w:val="00AE7415"/>
    <w:rsid w:val="00AE7819"/>
    <w:rsid w:val="00AE7853"/>
    <w:rsid w:val="00AF023A"/>
    <w:rsid w:val="00AF0818"/>
    <w:rsid w:val="00AF12B2"/>
    <w:rsid w:val="00AF1844"/>
    <w:rsid w:val="00AF19DB"/>
    <w:rsid w:val="00AF2019"/>
    <w:rsid w:val="00AF2826"/>
    <w:rsid w:val="00AF312B"/>
    <w:rsid w:val="00AF376D"/>
    <w:rsid w:val="00AF444F"/>
    <w:rsid w:val="00AF4832"/>
    <w:rsid w:val="00AF54AA"/>
    <w:rsid w:val="00AF5690"/>
    <w:rsid w:val="00AF5A8F"/>
    <w:rsid w:val="00AF5F7C"/>
    <w:rsid w:val="00AF6274"/>
    <w:rsid w:val="00AF6407"/>
    <w:rsid w:val="00AF67F4"/>
    <w:rsid w:val="00AF6D5E"/>
    <w:rsid w:val="00AF7341"/>
    <w:rsid w:val="00AF75D8"/>
    <w:rsid w:val="00AF76D2"/>
    <w:rsid w:val="00AF7DA6"/>
    <w:rsid w:val="00B00542"/>
    <w:rsid w:val="00B009E9"/>
    <w:rsid w:val="00B00A2C"/>
    <w:rsid w:val="00B00ADF"/>
    <w:rsid w:val="00B00C53"/>
    <w:rsid w:val="00B00D28"/>
    <w:rsid w:val="00B01279"/>
    <w:rsid w:val="00B0129A"/>
    <w:rsid w:val="00B012E5"/>
    <w:rsid w:val="00B017BB"/>
    <w:rsid w:val="00B02282"/>
    <w:rsid w:val="00B022FA"/>
    <w:rsid w:val="00B03AFB"/>
    <w:rsid w:val="00B040A8"/>
    <w:rsid w:val="00B04151"/>
    <w:rsid w:val="00B04972"/>
    <w:rsid w:val="00B05645"/>
    <w:rsid w:val="00B05860"/>
    <w:rsid w:val="00B0590F"/>
    <w:rsid w:val="00B05F11"/>
    <w:rsid w:val="00B0682E"/>
    <w:rsid w:val="00B06C4D"/>
    <w:rsid w:val="00B07005"/>
    <w:rsid w:val="00B0736A"/>
    <w:rsid w:val="00B0746E"/>
    <w:rsid w:val="00B078D6"/>
    <w:rsid w:val="00B1005D"/>
    <w:rsid w:val="00B12521"/>
    <w:rsid w:val="00B12F6C"/>
    <w:rsid w:val="00B1338B"/>
    <w:rsid w:val="00B13798"/>
    <w:rsid w:val="00B13F3F"/>
    <w:rsid w:val="00B143BE"/>
    <w:rsid w:val="00B144E5"/>
    <w:rsid w:val="00B1469E"/>
    <w:rsid w:val="00B147E2"/>
    <w:rsid w:val="00B14DA4"/>
    <w:rsid w:val="00B16916"/>
    <w:rsid w:val="00B16AD6"/>
    <w:rsid w:val="00B16B90"/>
    <w:rsid w:val="00B1735D"/>
    <w:rsid w:val="00B175DF"/>
    <w:rsid w:val="00B1780D"/>
    <w:rsid w:val="00B17A04"/>
    <w:rsid w:val="00B20240"/>
    <w:rsid w:val="00B2098C"/>
    <w:rsid w:val="00B213B8"/>
    <w:rsid w:val="00B22770"/>
    <w:rsid w:val="00B23F54"/>
    <w:rsid w:val="00B24302"/>
    <w:rsid w:val="00B2487E"/>
    <w:rsid w:val="00B24D75"/>
    <w:rsid w:val="00B25163"/>
    <w:rsid w:val="00B2570D"/>
    <w:rsid w:val="00B25C24"/>
    <w:rsid w:val="00B260C2"/>
    <w:rsid w:val="00B263DC"/>
    <w:rsid w:val="00B26A92"/>
    <w:rsid w:val="00B26EDE"/>
    <w:rsid w:val="00B2710F"/>
    <w:rsid w:val="00B275EA"/>
    <w:rsid w:val="00B27FC9"/>
    <w:rsid w:val="00B305B7"/>
    <w:rsid w:val="00B30C15"/>
    <w:rsid w:val="00B31049"/>
    <w:rsid w:val="00B31F56"/>
    <w:rsid w:val="00B31F84"/>
    <w:rsid w:val="00B32204"/>
    <w:rsid w:val="00B32631"/>
    <w:rsid w:val="00B32682"/>
    <w:rsid w:val="00B328F7"/>
    <w:rsid w:val="00B34846"/>
    <w:rsid w:val="00B34BCD"/>
    <w:rsid w:val="00B35F77"/>
    <w:rsid w:val="00B3637B"/>
    <w:rsid w:val="00B36530"/>
    <w:rsid w:val="00B365B0"/>
    <w:rsid w:val="00B36C01"/>
    <w:rsid w:val="00B36D5C"/>
    <w:rsid w:val="00B37019"/>
    <w:rsid w:val="00B37E97"/>
    <w:rsid w:val="00B40462"/>
    <w:rsid w:val="00B40BCB"/>
    <w:rsid w:val="00B4195E"/>
    <w:rsid w:val="00B41F0E"/>
    <w:rsid w:val="00B429DB"/>
    <w:rsid w:val="00B42BFB"/>
    <w:rsid w:val="00B435DC"/>
    <w:rsid w:val="00B45382"/>
    <w:rsid w:val="00B45A46"/>
    <w:rsid w:val="00B45FFD"/>
    <w:rsid w:val="00B464A7"/>
    <w:rsid w:val="00B4677A"/>
    <w:rsid w:val="00B46997"/>
    <w:rsid w:val="00B47559"/>
    <w:rsid w:val="00B47FC9"/>
    <w:rsid w:val="00B5021E"/>
    <w:rsid w:val="00B50976"/>
    <w:rsid w:val="00B50F63"/>
    <w:rsid w:val="00B512C0"/>
    <w:rsid w:val="00B519DB"/>
    <w:rsid w:val="00B51CA4"/>
    <w:rsid w:val="00B5263A"/>
    <w:rsid w:val="00B5271F"/>
    <w:rsid w:val="00B52FA8"/>
    <w:rsid w:val="00B532B7"/>
    <w:rsid w:val="00B53410"/>
    <w:rsid w:val="00B5463F"/>
    <w:rsid w:val="00B54891"/>
    <w:rsid w:val="00B5491A"/>
    <w:rsid w:val="00B54991"/>
    <w:rsid w:val="00B54BA3"/>
    <w:rsid w:val="00B54E3C"/>
    <w:rsid w:val="00B55246"/>
    <w:rsid w:val="00B55F4B"/>
    <w:rsid w:val="00B56402"/>
    <w:rsid w:val="00B568ED"/>
    <w:rsid w:val="00B56A8F"/>
    <w:rsid w:val="00B56D2F"/>
    <w:rsid w:val="00B57BAA"/>
    <w:rsid w:val="00B57DE0"/>
    <w:rsid w:val="00B60094"/>
    <w:rsid w:val="00B602C7"/>
    <w:rsid w:val="00B6071E"/>
    <w:rsid w:val="00B607E2"/>
    <w:rsid w:val="00B60995"/>
    <w:rsid w:val="00B61574"/>
    <w:rsid w:val="00B61D0D"/>
    <w:rsid w:val="00B63B05"/>
    <w:rsid w:val="00B63BF5"/>
    <w:rsid w:val="00B64061"/>
    <w:rsid w:val="00B6439E"/>
    <w:rsid w:val="00B6479A"/>
    <w:rsid w:val="00B64B7E"/>
    <w:rsid w:val="00B6506C"/>
    <w:rsid w:val="00B654D1"/>
    <w:rsid w:val="00B65D38"/>
    <w:rsid w:val="00B666DA"/>
    <w:rsid w:val="00B66D79"/>
    <w:rsid w:val="00B67203"/>
    <w:rsid w:val="00B711ED"/>
    <w:rsid w:val="00B712C9"/>
    <w:rsid w:val="00B726CB"/>
    <w:rsid w:val="00B72761"/>
    <w:rsid w:val="00B7295F"/>
    <w:rsid w:val="00B72E7B"/>
    <w:rsid w:val="00B72F72"/>
    <w:rsid w:val="00B738EE"/>
    <w:rsid w:val="00B73AD0"/>
    <w:rsid w:val="00B7413E"/>
    <w:rsid w:val="00B74171"/>
    <w:rsid w:val="00B74A07"/>
    <w:rsid w:val="00B74B3D"/>
    <w:rsid w:val="00B7681E"/>
    <w:rsid w:val="00B7689C"/>
    <w:rsid w:val="00B76C92"/>
    <w:rsid w:val="00B7749B"/>
    <w:rsid w:val="00B774CE"/>
    <w:rsid w:val="00B77F6F"/>
    <w:rsid w:val="00B8029D"/>
    <w:rsid w:val="00B803F5"/>
    <w:rsid w:val="00B80A8A"/>
    <w:rsid w:val="00B80B54"/>
    <w:rsid w:val="00B81213"/>
    <w:rsid w:val="00B8243D"/>
    <w:rsid w:val="00B82501"/>
    <w:rsid w:val="00B834BE"/>
    <w:rsid w:val="00B8387C"/>
    <w:rsid w:val="00B83F7D"/>
    <w:rsid w:val="00B83F82"/>
    <w:rsid w:val="00B8436F"/>
    <w:rsid w:val="00B84ED5"/>
    <w:rsid w:val="00B852F6"/>
    <w:rsid w:val="00B85904"/>
    <w:rsid w:val="00B85935"/>
    <w:rsid w:val="00B85C8D"/>
    <w:rsid w:val="00B85FB7"/>
    <w:rsid w:val="00B862A0"/>
    <w:rsid w:val="00B868F8"/>
    <w:rsid w:val="00B87438"/>
    <w:rsid w:val="00B87982"/>
    <w:rsid w:val="00B90914"/>
    <w:rsid w:val="00B911EA"/>
    <w:rsid w:val="00B912FB"/>
    <w:rsid w:val="00B91500"/>
    <w:rsid w:val="00B91DEA"/>
    <w:rsid w:val="00B91E18"/>
    <w:rsid w:val="00B91F74"/>
    <w:rsid w:val="00B923FC"/>
    <w:rsid w:val="00B92FC8"/>
    <w:rsid w:val="00B93CA3"/>
    <w:rsid w:val="00B94D58"/>
    <w:rsid w:val="00B955EA"/>
    <w:rsid w:val="00B96115"/>
    <w:rsid w:val="00B962B3"/>
    <w:rsid w:val="00B9661B"/>
    <w:rsid w:val="00B96A98"/>
    <w:rsid w:val="00BA011B"/>
    <w:rsid w:val="00BA0385"/>
    <w:rsid w:val="00BA0583"/>
    <w:rsid w:val="00BA0635"/>
    <w:rsid w:val="00BA0862"/>
    <w:rsid w:val="00BA0EDF"/>
    <w:rsid w:val="00BA1E9C"/>
    <w:rsid w:val="00BA22E7"/>
    <w:rsid w:val="00BA23BD"/>
    <w:rsid w:val="00BA2DDA"/>
    <w:rsid w:val="00BA3029"/>
    <w:rsid w:val="00BA337C"/>
    <w:rsid w:val="00BA33F1"/>
    <w:rsid w:val="00BA3619"/>
    <w:rsid w:val="00BA3FF4"/>
    <w:rsid w:val="00BA41B5"/>
    <w:rsid w:val="00BA461B"/>
    <w:rsid w:val="00BA49D4"/>
    <w:rsid w:val="00BA4D05"/>
    <w:rsid w:val="00BA5332"/>
    <w:rsid w:val="00BA5514"/>
    <w:rsid w:val="00BA553B"/>
    <w:rsid w:val="00BA5E84"/>
    <w:rsid w:val="00BA5EA3"/>
    <w:rsid w:val="00BA637A"/>
    <w:rsid w:val="00BA63AE"/>
    <w:rsid w:val="00BA645D"/>
    <w:rsid w:val="00BA6CC1"/>
    <w:rsid w:val="00BA6CFD"/>
    <w:rsid w:val="00BA7A40"/>
    <w:rsid w:val="00BA7D30"/>
    <w:rsid w:val="00BA7FE7"/>
    <w:rsid w:val="00BB0EBB"/>
    <w:rsid w:val="00BB0FC2"/>
    <w:rsid w:val="00BB13DA"/>
    <w:rsid w:val="00BB1942"/>
    <w:rsid w:val="00BB2437"/>
    <w:rsid w:val="00BB27F2"/>
    <w:rsid w:val="00BB290C"/>
    <w:rsid w:val="00BB2B2B"/>
    <w:rsid w:val="00BB2CAB"/>
    <w:rsid w:val="00BB3371"/>
    <w:rsid w:val="00BB3973"/>
    <w:rsid w:val="00BB4300"/>
    <w:rsid w:val="00BB49EB"/>
    <w:rsid w:val="00BB4C8D"/>
    <w:rsid w:val="00BB4EBB"/>
    <w:rsid w:val="00BB543E"/>
    <w:rsid w:val="00BB564F"/>
    <w:rsid w:val="00BB585F"/>
    <w:rsid w:val="00BB5CB0"/>
    <w:rsid w:val="00BB6086"/>
    <w:rsid w:val="00BB618A"/>
    <w:rsid w:val="00BB66C8"/>
    <w:rsid w:val="00BB6849"/>
    <w:rsid w:val="00BB72B0"/>
    <w:rsid w:val="00BB788B"/>
    <w:rsid w:val="00BB7DD9"/>
    <w:rsid w:val="00BC01E0"/>
    <w:rsid w:val="00BC02AA"/>
    <w:rsid w:val="00BC0418"/>
    <w:rsid w:val="00BC07C3"/>
    <w:rsid w:val="00BC08C3"/>
    <w:rsid w:val="00BC0BAD"/>
    <w:rsid w:val="00BC141F"/>
    <w:rsid w:val="00BC2258"/>
    <w:rsid w:val="00BC28A8"/>
    <w:rsid w:val="00BC44DD"/>
    <w:rsid w:val="00BC453F"/>
    <w:rsid w:val="00BC4FBD"/>
    <w:rsid w:val="00BC531B"/>
    <w:rsid w:val="00BC5458"/>
    <w:rsid w:val="00BC6B79"/>
    <w:rsid w:val="00BC6E0A"/>
    <w:rsid w:val="00BC745C"/>
    <w:rsid w:val="00BC7707"/>
    <w:rsid w:val="00BD0516"/>
    <w:rsid w:val="00BD0768"/>
    <w:rsid w:val="00BD0E6A"/>
    <w:rsid w:val="00BD1F79"/>
    <w:rsid w:val="00BD226F"/>
    <w:rsid w:val="00BD2302"/>
    <w:rsid w:val="00BD28D7"/>
    <w:rsid w:val="00BD34A2"/>
    <w:rsid w:val="00BD444C"/>
    <w:rsid w:val="00BD483D"/>
    <w:rsid w:val="00BD5C92"/>
    <w:rsid w:val="00BD5FFF"/>
    <w:rsid w:val="00BD640D"/>
    <w:rsid w:val="00BD6824"/>
    <w:rsid w:val="00BD7460"/>
    <w:rsid w:val="00BD7499"/>
    <w:rsid w:val="00BD7C0F"/>
    <w:rsid w:val="00BD7C2D"/>
    <w:rsid w:val="00BE0F1B"/>
    <w:rsid w:val="00BE10C7"/>
    <w:rsid w:val="00BE11EF"/>
    <w:rsid w:val="00BE1BD6"/>
    <w:rsid w:val="00BE1D7B"/>
    <w:rsid w:val="00BE253C"/>
    <w:rsid w:val="00BE26C2"/>
    <w:rsid w:val="00BE2CCA"/>
    <w:rsid w:val="00BE408C"/>
    <w:rsid w:val="00BE4120"/>
    <w:rsid w:val="00BE47FA"/>
    <w:rsid w:val="00BE4A82"/>
    <w:rsid w:val="00BE4EFD"/>
    <w:rsid w:val="00BE5256"/>
    <w:rsid w:val="00BE61B2"/>
    <w:rsid w:val="00BE653D"/>
    <w:rsid w:val="00BE657C"/>
    <w:rsid w:val="00BE6716"/>
    <w:rsid w:val="00BE6BF2"/>
    <w:rsid w:val="00BE6C4F"/>
    <w:rsid w:val="00BE747C"/>
    <w:rsid w:val="00BE7666"/>
    <w:rsid w:val="00BE7B9F"/>
    <w:rsid w:val="00BE7BAD"/>
    <w:rsid w:val="00BE7E00"/>
    <w:rsid w:val="00BF039B"/>
    <w:rsid w:val="00BF0DD3"/>
    <w:rsid w:val="00BF1174"/>
    <w:rsid w:val="00BF168A"/>
    <w:rsid w:val="00BF2166"/>
    <w:rsid w:val="00BF25F3"/>
    <w:rsid w:val="00BF28D7"/>
    <w:rsid w:val="00BF2C81"/>
    <w:rsid w:val="00BF2CDC"/>
    <w:rsid w:val="00BF354C"/>
    <w:rsid w:val="00BF383F"/>
    <w:rsid w:val="00BF4320"/>
    <w:rsid w:val="00BF59B7"/>
    <w:rsid w:val="00BF5EA9"/>
    <w:rsid w:val="00BF64E9"/>
    <w:rsid w:val="00BF6683"/>
    <w:rsid w:val="00BF6D61"/>
    <w:rsid w:val="00BF7377"/>
    <w:rsid w:val="00BF789B"/>
    <w:rsid w:val="00C00619"/>
    <w:rsid w:val="00C0104B"/>
    <w:rsid w:val="00C01447"/>
    <w:rsid w:val="00C02049"/>
    <w:rsid w:val="00C02846"/>
    <w:rsid w:val="00C035F2"/>
    <w:rsid w:val="00C03620"/>
    <w:rsid w:val="00C036D5"/>
    <w:rsid w:val="00C03AF2"/>
    <w:rsid w:val="00C03E05"/>
    <w:rsid w:val="00C0406C"/>
    <w:rsid w:val="00C04768"/>
    <w:rsid w:val="00C0487F"/>
    <w:rsid w:val="00C05A5C"/>
    <w:rsid w:val="00C06122"/>
    <w:rsid w:val="00C06183"/>
    <w:rsid w:val="00C0712C"/>
    <w:rsid w:val="00C07E4E"/>
    <w:rsid w:val="00C10F9D"/>
    <w:rsid w:val="00C1110A"/>
    <w:rsid w:val="00C116F5"/>
    <w:rsid w:val="00C11C80"/>
    <w:rsid w:val="00C125F6"/>
    <w:rsid w:val="00C12693"/>
    <w:rsid w:val="00C126AD"/>
    <w:rsid w:val="00C12C16"/>
    <w:rsid w:val="00C13EC2"/>
    <w:rsid w:val="00C144FC"/>
    <w:rsid w:val="00C14B13"/>
    <w:rsid w:val="00C14FC9"/>
    <w:rsid w:val="00C155B7"/>
    <w:rsid w:val="00C15D66"/>
    <w:rsid w:val="00C15DB8"/>
    <w:rsid w:val="00C1613E"/>
    <w:rsid w:val="00C1625A"/>
    <w:rsid w:val="00C170D9"/>
    <w:rsid w:val="00C17D78"/>
    <w:rsid w:val="00C20712"/>
    <w:rsid w:val="00C217FD"/>
    <w:rsid w:val="00C218E3"/>
    <w:rsid w:val="00C21E45"/>
    <w:rsid w:val="00C22183"/>
    <w:rsid w:val="00C2224C"/>
    <w:rsid w:val="00C223A9"/>
    <w:rsid w:val="00C22D91"/>
    <w:rsid w:val="00C2316B"/>
    <w:rsid w:val="00C2394A"/>
    <w:rsid w:val="00C23F09"/>
    <w:rsid w:val="00C2482E"/>
    <w:rsid w:val="00C255EC"/>
    <w:rsid w:val="00C260F1"/>
    <w:rsid w:val="00C2635D"/>
    <w:rsid w:val="00C266A5"/>
    <w:rsid w:val="00C271AC"/>
    <w:rsid w:val="00C27A32"/>
    <w:rsid w:val="00C27B21"/>
    <w:rsid w:val="00C3013B"/>
    <w:rsid w:val="00C3030F"/>
    <w:rsid w:val="00C306B9"/>
    <w:rsid w:val="00C30801"/>
    <w:rsid w:val="00C31046"/>
    <w:rsid w:val="00C311A3"/>
    <w:rsid w:val="00C313A6"/>
    <w:rsid w:val="00C320E0"/>
    <w:rsid w:val="00C32309"/>
    <w:rsid w:val="00C32496"/>
    <w:rsid w:val="00C327AA"/>
    <w:rsid w:val="00C33323"/>
    <w:rsid w:val="00C33A81"/>
    <w:rsid w:val="00C3424B"/>
    <w:rsid w:val="00C3515B"/>
    <w:rsid w:val="00C359D3"/>
    <w:rsid w:val="00C362A1"/>
    <w:rsid w:val="00C36990"/>
    <w:rsid w:val="00C37BC3"/>
    <w:rsid w:val="00C405C7"/>
    <w:rsid w:val="00C40BD5"/>
    <w:rsid w:val="00C4102F"/>
    <w:rsid w:val="00C4112A"/>
    <w:rsid w:val="00C41890"/>
    <w:rsid w:val="00C41B37"/>
    <w:rsid w:val="00C41FD9"/>
    <w:rsid w:val="00C425BD"/>
    <w:rsid w:val="00C44689"/>
    <w:rsid w:val="00C44937"/>
    <w:rsid w:val="00C45318"/>
    <w:rsid w:val="00C46143"/>
    <w:rsid w:val="00C463BA"/>
    <w:rsid w:val="00C46816"/>
    <w:rsid w:val="00C46A3A"/>
    <w:rsid w:val="00C46D7C"/>
    <w:rsid w:val="00C47D79"/>
    <w:rsid w:val="00C50E84"/>
    <w:rsid w:val="00C51962"/>
    <w:rsid w:val="00C51B56"/>
    <w:rsid w:val="00C51C2B"/>
    <w:rsid w:val="00C52A06"/>
    <w:rsid w:val="00C53178"/>
    <w:rsid w:val="00C53239"/>
    <w:rsid w:val="00C532EF"/>
    <w:rsid w:val="00C5397D"/>
    <w:rsid w:val="00C539F1"/>
    <w:rsid w:val="00C53A16"/>
    <w:rsid w:val="00C54116"/>
    <w:rsid w:val="00C54EF1"/>
    <w:rsid w:val="00C55AE8"/>
    <w:rsid w:val="00C56C46"/>
    <w:rsid w:val="00C573E3"/>
    <w:rsid w:val="00C57D49"/>
    <w:rsid w:val="00C601B0"/>
    <w:rsid w:val="00C60260"/>
    <w:rsid w:val="00C607BC"/>
    <w:rsid w:val="00C607EE"/>
    <w:rsid w:val="00C60AD3"/>
    <w:rsid w:val="00C60C50"/>
    <w:rsid w:val="00C60DE5"/>
    <w:rsid w:val="00C611FD"/>
    <w:rsid w:val="00C613F4"/>
    <w:rsid w:val="00C62880"/>
    <w:rsid w:val="00C63949"/>
    <w:rsid w:val="00C642C5"/>
    <w:rsid w:val="00C65166"/>
    <w:rsid w:val="00C65C48"/>
    <w:rsid w:val="00C65CDD"/>
    <w:rsid w:val="00C65D82"/>
    <w:rsid w:val="00C66157"/>
    <w:rsid w:val="00C670E1"/>
    <w:rsid w:val="00C70079"/>
    <w:rsid w:val="00C700C2"/>
    <w:rsid w:val="00C703D3"/>
    <w:rsid w:val="00C70732"/>
    <w:rsid w:val="00C71A95"/>
    <w:rsid w:val="00C73202"/>
    <w:rsid w:val="00C73435"/>
    <w:rsid w:val="00C73FBC"/>
    <w:rsid w:val="00C7463F"/>
    <w:rsid w:val="00C74680"/>
    <w:rsid w:val="00C7577D"/>
    <w:rsid w:val="00C75993"/>
    <w:rsid w:val="00C759AE"/>
    <w:rsid w:val="00C773EE"/>
    <w:rsid w:val="00C77429"/>
    <w:rsid w:val="00C7793E"/>
    <w:rsid w:val="00C77FE4"/>
    <w:rsid w:val="00C808F0"/>
    <w:rsid w:val="00C80BC8"/>
    <w:rsid w:val="00C810F3"/>
    <w:rsid w:val="00C8132C"/>
    <w:rsid w:val="00C81874"/>
    <w:rsid w:val="00C81D98"/>
    <w:rsid w:val="00C82CF7"/>
    <w:rsid w:val="00C82F2B"/>
    <w:rsid w:val="00C83343"/>
    <w:rsid w:val="00C8380F"/>
    <w:rsid w:val="00C83C8E"/>
    <w:rsid w:val="00C849BF"/>
    <w:rsid w:val="00C849D2"/>
    <w:rsid w:val="00C8522C"/>
    <w:rsid w:val="00C85F87"/>
    <w:rsid w:val="00C8676C"/>
    <w:rsid w:val="00C868C1"/>
    <w:rsid w:val="00C86ECF"/>
    <w:rsid w:val="00C8701B"/>
    <w:rsid w:val="00C872D7"/>
    <w:rsid w:val="00C87B40"/>
    <w:rsid w:val="00C90A7B"/>
    <w:rsid w:val="00C90B2F"/>
    <w:rsid w:val="00C91342"/>
    <w:rsid w:val="00C91615"/>
    <w:rsid w:val="00C91CEB"/>
    <w:rsid w:val="00C91FA9"/>
    <w:rsid w:val="00C927B0"/>
    <w:rsid w:val="00C929E0"/>
    <w:rsid w:val="00C9389C"/>
    <w:rsid w:val="00C94C79"/>
    <w:rsid w:val="00C94E66"/>
    <w:rsid w:val="00C950A8"/>
    <w:rsid w:val="00C957F7"/>
    <w:rsid w:val="00C95A24"/>
    <w:rsid w:val="00C95CC7"/>
    <w:rsid w:val="00C963FD"/>
    <w:rsid w:val="00C96DC5"/>
    <w:rsid w:val="00C97347"/>
    <w:rsid w:val="00CA0827"/>
    <w:rsid w:val="00CA0E44"/>
    <w:rsid w:val="00CA149C"/>
    <w:rsid w:val="00CA1EFB"/>
    <w:rsid w:val="00CA1F3D"/>
    <w:rsid w:val="00CA2AB7"/>
    <w:rsid w:val="00CA2F4E"/>
    <w:rsid w:val="00CA3465"/>
    <w:rsid w:val="00CA397E"/>
    <w:rsid w:val="00CA4D50"/>
    <w:rsid w:val="00CA4E2F"/>
    <w:rsid w:val="00CA4EA7"/>
    <w:rsid w:val="00CA52EA"/>
    <w:rsid w:val="00CA55E1"/>
    <w:rsid w:val="00CA5A31"/>
    <w:rsid w:val="00CA61A9"/>
    <w:rsid w:val="00CA63F1"/>
    <w:rsid w:val="00CA6465"/>
    <w:rsid w:val="00CA6B70"/>
    <w:rsid w:val="00CA6CC7"/>
    <w:rsid w:val="00CB0D7D"/>
    <w:rsid w:val="00CB111F"/>
    <w:rsid w:val="00CB1182"/>
    <w:rsid w:val="00CB16F7"/>
    <w:rsid w:val="00CB1AC5"/>
    <w:rsid w:val="00CB1CF2"/>
    <w:rsid w:val="00CB22FB"/>
    <w:rsid w:val="00CB2A2D"/>
    <w:rsid w:val="00CB2B12"/>
    <w:rsid w:val="00CB2C98"/>
    <w:rsid w:val="00CB425F"/>
    <w:rsid w:val="00CB46AA"/>
    <w:rsid w:val="00CB5393"/>
    <w:rsid w:val="00CB60D5"/>
    <w:rsid w:val="00CB790A"/>
    <w:rsid w:val="00CB793B"/>
    <w:rsid w:val="00CB7B41"/>
    <w:rsid w:val="00CB7E6F"/>
    <w:rsid w:val="00CC03AE"/>
    <w:rsid w:val="00CC059A"/>
    <w:rsid w:val="00CC098B"/>
    <w:rsid w:val="00CC14C9"/>
    <w:rsid w:val="00CC1535"/>
    <w:rsid w:val="00CC19B1"/>
    <w:rsid w:val="00CC1B91"/>
    <w:rsid w:val="00CC2173"/>
    <w:rsid w:val="00CC2401"/>
    <w:rsid w:val="00CC29FC"/>
    <w:rsid w:val="00CC2D09"/>
    <w:rsid w:val="00CC378E"/>
    <w:rsid w:val="00CC408B"/>
    <w:rsid w:val="00CC444F"/>
    <w:rsid w:val="00CC4E51"/>
    <w:rsid w:val="00CC4FDE"/>
    <w:rsid w:val="00CC50CB"/>
    <w:rsid w:val="00CC544C"/>
    <w:rsid w:val="00CC5CE7"/>
    <w:rsid w:val="00CC5FDE"/>
    <w:rsid w:val="00CC64BA"/>
    <w:rsid w:val="00CC6705"/>
    <w:rsid w:val="00CC68A3"/>
    <w:rsid w:val="00CC73EA"/>
    <w:rsid w:val="00CC74D9"/>
    <w:rsid w:val="00CC76F9"/>
    <w:rsid w:val="00CC7727"/>
    <w:rsid w:val="00CC7CF2"/>
    <w:rsid w:val="00CD02D7"/>
    <w:rsid w:val="00CD033E"/>
    <w:rsid w:val="00CD07D5"/>
    <w:rsid w:val="00CD0A41"/>
    <w:rsid w:val="00CD1302"/>
    <w:rsid w:val="00CD17BF"/>
    <w:rsid w:val="00CD28A2"/>
    <w:rsid w:val="00CD28BE"/>
    <w:rsid w:val="00CD2CF1"/>
    <w:rsid w:val="00CD2F0F"/>
    <w:rsid w:val="00CD4079"/>
    <w:rsid w:val="00CD411B"/>
    <w:rsid w:val="00CD424F"/>
    <w:rsid w:val="00CD437C"/>
    <w:rsid w:val="00CD4AD3"/>
    <w:rsid w:val="00CD4AEA"/>
    <w:rsid w:val="00CD597E"/>
    <w:rsid w:val="00CD5C01"/>
    <w:rsid w:val="00CD6F8D"/>
    <w:rsid w:val="00CD795D"/>
    <w:rsid w:val="00CD7B1B"/>
    <w:rsid w:val="00CD7E40"/>
    <w:rsid w:val="00CD7FE0"/>
    <w:rsid w:val="00CE0B3B"/>
    <w:rsid w:val="00CE0E71"/>
    <w:rsid w:val="00CE1191"/>
    <w:rsid w:val="00CE157A"/>
    <w:rsid w:val="00CE1749"/>
    <w:rsid w:val="00CE1796"/>
    <w:rsid w:val="00CE1C05"/>
    <w:rsid w:val="00CE1DF9"/>
    <w:rsid w:val="00CE1F65"/>
    <w:rsid w:val="00CE1FC2"/>
    <w:rsid w:val="00CE2013"/>
    <w:rsid w:val="00CE2559"/>
    <w:rsid w:val="00CE2583"/>
    <w:rsid w:val="00CE2AB6"/>
    <w:rsid w:val="00CE38F3"/>
    <w:rsid w:val="00CE3D40"/>
    <w:rsid w:val="00CE43C3"/>
    <w:rsid w:val="00CE47DD"/>
    <w:rsid w:val="00CE484B"/>
    <w:rsid w:val="00CE4B2A"/>
    <w:rsid w:val="00CE51B3"/>
    <w:rsid w:val="00CE5503"/>
    <w:rsid w:val="00CE5C98"/>
    <w:rsid w:val="00CE5EE9"/>
    <w:rsid w:val="00CE5EED"/>
    <w:rsid w:val="00CE75B2"/>
    <w:rsid w:val="00CE7A04"/>
    <w:rsid w:val="00CE7E3E"/>
    <w:rsid w:val="00CF00BA"/>
    <w:rsid w:val="00CF0158"/>
    <w:rsid w:val="00CF0AA6"/>
    <w:rsid w:val="00CF14F4"/>
    <w:rsid w:val="00CF185D"/>
    <w:rsid w:val="00CF1BBD"/>
    <w:rsid w:val="00CF1C4E"/>
    <w:rsid w:val="00CF2238"/>
    <w:rsid w:val="00CF2FCE"/>
    <w:rsid w:val="00CF39FB"/>
    <w:rsid w:val="00CF4717"/>
    <w:rsid w:val="00CF4A4D"/>
    <w:rsid w:val="00CF4FB9"/>
    <w:rsid w:val="00CF5358"/>
    <w:rsid w:val="00CF540E"/>
    <w:rsid w:val="00CF549F"/>
    <w:rsid w:val="00CF556D"/>
    <w:rsid w:val="00CF56A2"/>
    <w:rsid w:val="00CF5A0E"/>
    <w:rsid w:val="00CF6480"/>
    <w:rsid w:val="00CF65D7"/>
    <w:rsid w:val="00CF69AB"/>
    <w:rsid w:val="00CF6A51"/>
    <w:rsid w:val="00CF6E12"/>
    <w:rsid w:val="00CF71FB"/>
    <w:rsid w:val="00CF7377"/>
    <w:rsid w:val="00CF76CA"/>
    <w:rsid w:val="00CF7EF5"/>
    <w:rsid w:val="00D001A6"/>
    <w:rsid w:val="00D00D52"/>
    <w:rsid w:val="00D01C99"/>
    <w:rsid w:val="00D026C3"/>
    <w:rsid w:val="00D02776"/>
    <w:rsid w:val="00D030A5"/>
    <w:rsid w:val="00D034BC"/>
    <w:rsid w:val="00D03E64"/>
    <w:rsid w:val="00D05A89"/>
    <w:rsid w:val="00D06065"/>
    <w:rsid w:val="00D066F8"/>
    <w:rsid w:val="00D06CD0"/>
    <w:rsid w:val="00D07137"/>
    <w:rsid w:val="00D07152"/>
    <w:rsid w:val="00D0725F"/>
    <w:rsid w:val="00D07BC2"/>
    <w:rsid w:val="00D07D43"/>
    <w:rsid w:val="00D07F12"/>
    <w:rsid w:val="00D1056C"/>
    <w:rsid w:val="00D10C45"/>
    <w:rsid w:val="00D10DA1"/>
    <w:rsid w:val="00D10FF5"/>
    <w:rsid w:val="00D1159D"/>
    <w:rsid w:val="00D121BC"/>
    <w:rsid w:val="00D1386E"/>
    <w:rsid w:val="00D14250"/>
    <w:rsid w:val="00D14365"/>
    <w:rsid w:val="00D14547"/>
    <w:rsid w:val="00D153B6"/>
    <w:rsid w:val="00D1544A"/>
    <w:rsid w:val="00D155AB"/>
    <w:rsid w:val="00D156D3"/>
    <w:rsid w:val="00D15773"/>
    <w:rsid w:val="00D159EE"/>
    <w:rsid w:val="00D15C87"/>
    <w:rsid w:val="00D16218"/>
    <w:rsid w:val="00D164B6"/>
    <w:rsid w:val="00D16726"/>
    <w:rsid w:val="00D16A45"/>
    <w:rsid w:val="00D16B3E"/>
    <w:rsid w:val="00D17022"/>
    <w:rsid w:val="00D173F2"/>
    <w:rsid w:val="00D17B2D"/>
    <w:rsid w:val="00D17FBC"/>
    <w:rsid w:val="00D2111D"/>
    <w:rsid w:val="00D2126E"/>
    <w:rsid w:val="00D217D5"/>
    <w:rsid w:val="00D21ECA"/>
    <w:rsid w:val="00D2226E"/>
    <w:rsid w:val="00D229FD"/>
    <w:rsid w:val="00D22A2A"/>
    <w:rsid w:val="00D22A36"/>
    <w:rsid w:val="00D230FD"/>
    <w:rsid w:val="00D234F6"/>
    <w:rsid w:val="00D23AB7"/>
    <w:rsid w:val="00D23E50"/>
    <w:rsid w:val="00D24129"/>
    <w:rsid w:val="00D2493D"/>
    <w:rsid w:val="00D24A58"/>
    <w:rsid w:val="00D24A9E"/>
    <w:rsid w:val="00D25314"/>
    <w:rsid w:val="00D258CE"/>
    <w:rsid w:val="00D25C04"/>
    <w:rsid w:val="00D271C1"/>
    <w:rsid w:val="00D2758E"/>
    <w:rsid w:val="00D27C93"/>
    <w:rsid w:val="00D27D67"/>
    <w:rsid w:val="00D27F41"/>
    <w:rsid w:val="00D3042A"/>
    <w:rsid w:val="00D30C18"/>
    <w:rsid w:val="00D30F02"/>
    <w:rsid w:val="00D31580"/>
    <w:rsid w:val="00D3241B"/>
    <w:rsid w:val="00D3247D"/>
    <w:rsid w:val="00D3264D"/>
    <w:rsid w:val="00D32A19"/>
    <w:rsid w:val="00D32F0E"/>
    <w:rsid w:val="00D3308A"/>
    <w:rsid w:val="00D3475A"/>
    <w:rsid w:val="00D34DD1"/>
    <w:rsid w:val="00D35217"/>
    <w:rsid w:val="00D35448"/>
    <w:rsid w:val="00D35718"/>
    <w:rsid w:val="00D35823"/>
    <w:rsid w:val="00D35941"/>
    <w:rsid w:val="00D35C72"/>
    <w:rsid w:val="00D36F59"/>
    <w:rsid w:val="00D3729F"/>
    <w:rsid w:val="00D372FB"/>
    <w:rsid w:val="00D375C7"/>
    <w:rsid w:val="00D3790E"/>
    <w:rsid w:val="00D37F49"/>
    <w:rsid w:val="00D40930"/>
    <w:rsid w:val="00D41076"/>
    <w:rsid w:val="00D41645"/>
    <w:rsid w:val="00D416B7"/>
    <w:rsid w:val="00D41FCE"/>
    <w:rsid w:val="00D4203A"/>
    <w:rsid w:val="00D42578"/>
    <w:rsid w:val="00D42C35"/>
    <w:rsid w:val="00D42E44"/>
    <w:rsid w:val="00D42F1B"/>
    <w:rsid w:val="00D43650"/>
    <w:rsid w:val="00D43F30"/>
    <w:rsid w:val="00D43F67"/>
    <w:rsid w:val="00D447AC"/>
    <w:rsid w:val="00D44B23"/>
    <w:rsid w:val="00D44DCB"/>
    <w:rsid w:val="00D44FFD"/>
    <w:rsid w:val="00D45786"/>
    <w:rsid w:val="00D4590D"/>
    <w:rsid w:val="00D46A37"/>
    <w:rsid w:val="00D46B38"/>
    <w:rsid w:val="00D46D24"/>
    <w:rsid w:val="00D47178"/>
    <w:rsid w:val="00D505D9"/>
    <w:rsid w:val="00D509E3"/>
    <w:rsid w:val="00D512F8"/>
    <w:rsid w:val="00D52208"/>
    <w:rsid w:val="00D52961"/>
    <w:rsid w:val="00D52AE6"/>
    <w:rsid w:val="00D535D5"/>
    <w:rsid w:val="00D53986"/>
    <w:rsid w:val="00D5427F"/>
    <w:rsid w:val="00D544AF"/>
    <w:rsid w:val="00D549FA"/>
    <w:rsid w:val="00D54CB1"/>
    <w:rsid w:val="00D55071"/>
    <w:rsid w:val="00D55181"/>
    <w:rsid w:val="00D55258"/>
    <w:rsid w:val="00D55705"/>
    <w:rsid w:val="00D55841"/>
    <w:rsid w:val="00D60381"/>
    <w:rsid w:val="00D60CFF"/>
    <w:rsid w:val="00D60F09"/>
    <w:rsid w:val="00D611B7"/>
    <w:rsid w:val="00D61223"/>
    <w:rsid w:val="00D61533"/>
    <w:rsid w:val="00D621F7"/>
    <w:rsid w:val="00D623B0"/>
    <w:rsid w:val="00D62EF2"/>
    <w:rsid w:val="00D6350E"/>
    <w:rsid w:val="00D63CE3"/>
    <w:rsid w:val="00D646E4"/>
    <w:rsid w:val="00D65ACE"/>
    <w:rsid w:val="00D65D99"/>
    <w:rsid w:val="00D661F6"/>
    <w:rsid w:val="00D66E56"/>
    <w:rsid w:val="00D67118"/>
    <w:rsid w:val="00D677D2"/>
    <w:rsid w:val="00D6792A"/>
    <w:rsid w:val="00D7014E"/>
    <w:rsid w:val="00D70608"/>
    <w:rsid w:val="00D7122A"/>
    <w:rsid w:val="00D714DE"/>
    <w:rsid w:val="00D71CE9"/>
    <w:rsid w:val="00D7232A"/>
    <w:rsid w:val="00D727BF"/>
    <w:rsid w:val="00D73141"/>
    <w:rsid w:val="00D7354E"/>
    <w:rsid w:val="00D7392A"/>
    <w:rsid w:val="00D73AA7"/>
    <w:rsid w:val="00D73BD0"/>
    <w:rsid w:val="00D73DC9"/>
    <w:rsid w:val="00D73F4F"/>
    <w:rsid w:val="00D74E33"/>
    <w:rsid w:val="00D7542F"/>
    <w:rsid w:val="00D760A0"/>
    <w:rsid w:val="00D760A6"/>
    <w:rsid w:val="00D767D1"/>
    <w:rsid w:val="00D76993"/>
    <w:rsid w:val="00D771C2"/>
    <w:rsid w:val="00D772BB"/>
    <w:rsid w:val="00D775E9"/>
    <w:rsid w:val="00D77709"/>
    <w:rsid w:val="00D77966"/>
    <w:rsid w:val="00D80286"/>
    <w:rsid w:val="00D805D3"/>
    <w:rsid w:val="00D80B90"/>
    <w:rsid w:val="00D80D05"/>
    <w:rsid w:val="00D80EBC"/>
    <w:rsid w:val="00D81354"/>
    <w:rsid w:val="00D81694"/>
    <w:rsid w:val="00D828FB"/>
    <w:rsid w:val="00D84877"/>
    <w:rsid w:val="00D84B97"/>
    <w:rsid w:val="00D850F0"/>
    <w:rsid w:val="00D8519C"/>
    <w:rsid w:val="00D85E7F"/>
    <w:rsid w:val="00D865EA"/>
    <w:rsid w:val="00D867D6"/>
    <w:rsid w:val="00D86921"/>
    <w:rsid w:val="00D86AC5"/>
    <w:rsid w:val="00D86DBF"/>
    <w:rsid w:val="00D87311"/>
    <w:rsid w:val="00D90184"/>
    <w:rsid w:val="00D9050A"/>
    <w:rsid w:val="00D90658"/>
    <w:rsid w:val="00D906FC"/>
    <w:rsid w:val="00D90AE7"/>
    <w:rsid w:val="00D91BB6"/>
    <w:rsid w:val="00D92383"/>
    <w:rsid w:val="00D92984"/>
    <w:rsid w:val="00D92BDF"/>
    <w:rsid w:val="00D93130"/>
    <w:rsid w:val="00D9314F"/>
    <w:rsid w:val="00D934D7"/>
    <w:rsid w:val="00D939E4"/>
    <w:rsid w:val="00D93C78"/>
    <w:rsid w:val="00D944FF"/>
    <w:rsid w:val="00D94B27"/>
    <w:rsid w:val="00D94B49"/>
    <w:rsid w:val="00D94D22"/>
    <w:rsid w:val="00D94EB5"/>
    <w:rsid w:val="00D95750"/>
    <w:rsid w:val="00D95CAA"/>
    <w:rsid w:val="00D95F6B"/>
    <w:rsid w:val="00D96606"/>
    <w:rsid w:val="00D96692"/>
    <w:rsid w:val="00D96B52"/>
    <w:rsid w:val="00D96ECF"/>
    <w:rsid w:val="00DA06EE"/>
    <w:rsid w:val="00DA13ED"/>
    <w:rsid w:val="00DA1726"/>
    <w:rsid w:val="00DA184B"/>
    <w:rsid w:val="00DA19B0"/>
    <w:rsid w:val="00DA1BEE"/>
    <w:rsid w:val="00DA25E9"/>
    <w:rsid w:val="00DA2B90"/>
    <w:rsid w:val="00DA3214"/>
    <w:rsid w:val="00DA352D"/>
    <w:rsid w:val="00DA45B7"/>
    <w:rsid w:val="00DA48D3"/>
    <w:rsid w:val="00DA5729"/>
    <w:rsid w:val="00DA57D5"/>
    <w:rsid w:val="00DA58F5"/>
    <w:rsid w:val="00DA5E10"/>
    <w:rsid w:val="00DA644C"/>
    <w:rsid w:val="00DA6472"/>
    <w:rsid w:val="00DA6A83"/>
    <w:rsid w:val="00DA6DA7"/>
    <w:rsid w:val="00DA7310"/>
    <w:rsid w:val="00DA737C"/>
    <w:rsid w:val="00DA7AEB"/>
    <w:rsid w:val="00DA7D79"/>
    <w:rsid w:val="00DB079E"/>
    <w:rsid w:val="00DB0E2E"/>
    <w:rsid w:val="00DB1B02"/>
    <w:rsid w:val="00DB1E38"/>
    <w:rsid w:val="00DB2BC5"/>
    <w:rsid w:val="00DB2E00"/>
    <w:rsid w:val="00DB303C"/>
    <w:rsid w:val="00DB30B0"/>
    <w:rsid w:val="00DB3716"/>
    <w:rsid w:val="00DB392B"/>
    <w:rsid w:val="00DB3BD1"/>
    <w:rsid w:val="00DB4227"/>
    <w:rsid w:val="00DB48E6"/>
    <w:rsid w:val="00DB48FD"/>
    <w:rsid w:val="00DB4BB4"/>
    <w:rsid w:val="00DB5834"/>
    <w:rsid w:val="00DB5958"/>
    <w:rsid w:val="00DB5CB9"/>
    <w:rsid w:val="00DB657F"/>
    <w:rsid w:val="00DB69CD"/>
    <w:rsid w:val="00DB7487"/>
    <w:rsid w:val="00DB77D9"/>
    <w:rsid w:val="00DB7A38"/>
    <w:rsid w:val="00DC0356"/>
    <w:rsid w:val="00DC0606"/>
    <w:rsid w:val="00DC0C3B"/>
    <w:rsid w:val="00DC0D4D"/>
    <w:rsid w:val="00DC12B7"/>
    <w:rsid w:val="00DC1573"/>
    <w:rsid w:val="00DC1A6F"/>
    <w:rsid w:val="00DC1DCB"/>
    <w:rsid w:val="00DC2152"/>
    <w:rsid w:val="00DC2827"/>
    <w:rsid w:val="00DC2901"/>
    <w:rsid w:val="00DC2ABB"/>
    <w:rsid w:val="00DC35EE"/>
    <w:rsid w:val="00DC3B0B"/>
    <w:rsid w:val="00DC447F"/>
    <w:rsid w:val="00DC4754"/>
    <w:rsid w:val="00DC4FC0"/>
    <w:rsid w:val="00DC5541"/>
    <w:rsid w:val="00DC56B0"/>
    <w:rsid w:val="00DC5AB8"/>
    <w:rsid w:val="00DC6750"/>
    <w:rsid w:val="00DC6BD7"/>
    <w:rsid w:val="00DC6CE3"/>
    <w:rsid w:val="00DC703B"/>
    <w:rsid w:val="00DC7790"/>
    <w:rsid w:val="00DC7816"/>
    <w:rsid w:val="00DC7F87"/>
    <w:rsid w:val="00DD0167"/>
    <w:rsid w:val="00DD0D23"/>
    <w:rsid w:val="00DD0F7A"/>
    <w:rsid w:val="00DD10E6"/>
    <w:rsid w:val="00DD1253"/>
    <w:rsid w:val="00DD14F0"/>
    <w:rsid w:val="00DD26A7"/>
    <w:rsid w:val="00DD2C0B"/>
    <w:rsid w:val="00DD2EDF"/>
    <w:rsid w:val="00DD32D4"/>
    <w:rsid w:val="00DD396A"/>
    <w:rsid w:val="00DD3D83"/>
    <w:rsid w:val="00DD42AB"/>
    <w:rsid w:val="00DD4709"/>
    <w:rsid w:val="00DD470D"/>
    <w:rsid w:val="00DD4927"/>
    <w:rsid w:val="00DD4F82"/>
    <w:rsid w:val="00DD518F"/>
    <w:rsid w:val="00DD5427"/>
    <w:rsid w:val="00DD5DA8"/>
    <w:rsid w:val="00DD6256"/>
    <w:rsid w:val="00DD656A"/>
    <w:rsid w:val="00DD684A"/>
    <w:rsid w:val="00DD750F"/>
    <w:rsid w:val="00DD7522"/>
    <w:rsid w:val="00DD7A04"/>
    <w:rsid w:val="00DD7CB9"/>
    <w:rsid w:val="00DE04CB"/>
    <w:rsid w:val="00DE05FB"/>
    <w:rsid w:val="00DE0AAA"/>
    <w:rsid w:val="00DE0F86"/>
    <w:rsid w:val="00DE1295"/>
    <w:rsid w:val="00DE1FF6"/>
    <w:rsid w:val="00DE2274"/>
    <w:rsid w:val="00DE2361"/>
    <w:rsid w:val="00DE2E3D"/>
    <w:rsid w:val="00DE30F6"/>
    <w:rsid w:val="00DE37C2"/>
    <w:rsid w:val="00DE3DD2"/>
    <w:rsid w:val="00DE44C0"/>
    <w:rsid w:val="00DE4B68"/>
    <w:rsid w:val="00DE534B"/>
    <w:rsid w:val="00DE534F"/>
    <w:rsid w:val="00DE5365"/>
    <w:rsid w:val="00DE5712"/>
    <w:rsid w:val="00DE5B27"/>
    <w:rsid w:val="00DE66F9"/>
    <w:rsid w:val="00DF0826"/>
    <w:rsid w:val="00DF0DDE"/>
    <w:rsid w:val="00DF0EA0"/>
    <w:rsid w:val="00DF1651"/>
    <w:rsid w:val="00DF178A"/>
    <w:rsid w:val="00DF273D"/>
    <w:rsid w:val="00DF2A6C"/>
    <w:rsid w:val="00DF3052"/>
    <w:rsid w:val="00DF3997"/>
    <w:rsid w:val="00DF3B49"/>
    <w:rsid w:val="00DF42DF"/>
    <w:rsid w:val="00DF5FA3"/>
    <w:rsid w:val="00DF6E40"/>
    <w:rsid w:val="00DF7202"/>
    <w:rsid w:val="00DF7DB9"/>
    <w:rsid w:val="00E00386"/>
    <w:rsid w:val="00E009D6"/>
    <w:rsid w:val="00E00A2C"/>
    <w:rsid w:val="00E00BDB"/>
    <w:rsid w:val="00E01315"/>
    <w:rsid w:val="00E015B4"/>
    <w:rsid w:val="00E01941"/>
    <w:rsid w:val="00E01E25"/>
    <w:rsid w:val="00E02EF5"/>
    <w:rsid w:val="00E03739"/>
    <w:rsid w:val="00E03CF3"/>
    <w:rsid w:val="00E03E91"/>
    <w:rsid w:val="00E045F8"/>
    <w:rsid w:val="00E04AE1"/>
    <w:rsid w:val="00E058AB"/>
    <w:rsid w:val="00E06060"/>
    <w:rsid w:val="00E07B16"/>
    <w:rsid w:val="00E07F60"/>
    <w:rsid w:val="00E1012D"/>
    <w:rsid w:val="00E102B5"/>
    <w:rsid w:val="00E106BC"/>
    <w:rsid w:val="00E11410"/>
    <w:rsid w:val="00E1157C"/>
    <w:rsid w:val="00E119BB"/>
    <w:rsid w:val="00E11B7B"/>
    <w:rsid w:val="00E12454"/>
    <w:rsid w:val="00E1262E"/>
    <w:rsid w:val="00E130E0"/>
    <w:rsid w:val="00E13CD7"/>
    <w:rsid w:val="00E14C8F"/>
    <w:rsid w:val="00E15029"/>
    <w:rsid w:val="00E15047"/>
    <w:rsid w:val="00E164B0"/>
    <w:rsid w:val="00E167A2"/>
    <w:rsid w:val="00E1731B"/>
    <w:rsid w:val="00E1750D"/>
    <w:rsid w:val="00E17922"/>
    <w:rsid w:val="00E17D97"/>
    <w:rsid w:val="00E2061B"/>
    <w:rsid w:val="00E21299"/>
    <w:rsid w:val="00E21ECE"/>
    <w:rsid w:val="00E2250C"/>
    <w:rsid w:val="00E22569"/>
    <w:rsid w:val="00E22730"/>
    <w:rsid w:val="00E227CD"/>
    <w:rsid w:val="00E23043"/>
    <w:rsid w:val="00E233C4"/>
    <w:rsid w:val="00E23E20"/>
    <w:rsid w:val="00E24132"/>
    <w:rsid w:val="00E24163"/>
    <w:rsid w:val="00E250F7"/>
    <w:rsid w:val="00E251C8"/>
    <w:rsid w:val="00E25441"/>
    <w:rsid w:val="00E256F9"/>
    <w:rsid w:val="00E25FF5"/>
    <w:rsid w:val="00E26100"/>
    <w:rsid w:val="00E26426"/>
    <w:rsid w:val="00E26519"/>
    <w:rsid w:val="00E26D2C"/>
    <w:rsid w:val="00E26FB8"/>
    <w:rsid w:val="00E26FE9"/>
    <w:rsid w:val="00E27268"/>
    <w:rsid w:val="00E27C09"/>
    <w:rsid w:val="00E300F8"/>
    <w:rsid w:val="00E301A1"/>
    <w:rsid w:val="00E30536"/>
    <w:rsid w:val="00E308B9"/>
    <w:rsid w:val="00E30DAB"/>
    <w:rsid w:val="00E31056"/>
    <w:rsid w:val="00E32F09"/>
    <w:rsid w:val="00E32FFC"/>
    <w:rsid w:val="00E330EE"/>
    <w:rsid w:val="00E332AC"/>
    <w:rsid w:val="00E333EF"/>
    <w:rsid w:val="00E34C71"/>
    <w:rsid w:val="00E35740"/>
    <w:rsid w:val="00E35A45"/>
    <w:rsid w:val="00E35C63"/>
    <w:rsid w:val="00E371CF"/>
    <w:rsid w:val="00E3749F"/>
    <w:rsid w:val="00E37722"/>
    <w:rsid w:val="00E37B3B"/>
    <w:rsid w:val="00E40190"/>
    <w:rsid w:val="00E40392"/>
    <w:rsid w:val="00E40536"/>
    <w:rsid w:val="00E40A28"/>
    <w:rsid w:val="00E41144"/>
    <w:rsid w:val="00E419A6"/>
    <w:rsid w:val="00E41C02"/>
    <w:rsid w:val="00E4244A"/>
    <w:rsid w:val="00E4256C"/>
    <w:rsid w:val="00E427C8"/>
    <w:rsid w:val="00E43CF1"/>
    <w:rsid w:val="00E44524"/>
    <w:rsid w:val="00E44626"/>
    <w:rsid w:val="00E44AB1"/>
    <w:rsid w:val="00E44B63"/>
    <w:rsid w:val="00E44DA3"/>
    <w:rsid w:val="00E4533F"/>
    <w:rsid w:val="00E45F82"/>
    <w:rsid w:val="00E46511"/>
    <w:rsid w:val="00E46AEE"/>
    <w:rsid w:val="00E50139"/>
    <w:rsid w:val="00E51019"/>
    <w:rsid w:val="00E510E3"/>
    <w:rsid w:val="00E514F9"/>
    <w:rsid w:val="00E5181A"/>
    <w:rsid w:val="00E518C3"/>
    <w:rsid w:val="00E5197F"/>
    <w:rsid w:val="00E51EB7"/>
    <w:rsid w:val="00E524CC"/>
    <w:rsid w:val="00E527C5"/>
    <w:rsid w:val="00E52929"/>
    <w:rsid w:val="00E54103"/>
    <w:rsid w:val="00E549B6"/>
    <w:rsid w:val="00E54CA4"/>
    <w:rsid w:val="00E5504E"/>
    <w:rsid w:val="00E5526F"/>
    <w:rsid w:val="00E55280"/>
    <w:rsid w:val="00E55EB0"/>
    <w:rsid w:val="00E56066"/>
    <w:rsid w:val="00E56F2B"/>
    <w:rsid w:val="00E57312"/>
    <w:rsid w:val="00E57604"/>
    <w:rsid w:val="00E577FD"/>
    <w:rsid w:val="00E578D3"/>
    <w:rsid w:val="00E57C41"/>
    <w:rsid w:val="00E60A8E"/>
    <w:rsid w:val="00E60C9D"/>
    <w:rsid w:val="00E617D8"/>
    <w:rsid w:val="00E61807"/>
    <w:rsid w:val="00E61C85"/>
    <w:rsid w:val="00E6263B"/>
    <w:rsid w:val="00E62B37"/>
    <w:rsid w:val="00E638D8"/>
    <w:rsid w:val="00E63B35"/>
    <w:rsid w:val="00E64693"/>
    <w:rsid w:val="00E65197"/>
    <w:rsid w:val="00E651B9"/>
    <w:rsid w:val="00E66733"/>
    <w:rsid w:val="00E667E7"/>
    <w:rsid w:val="00E66AAE"/>
    <w:rsid w:val="00E677FF"/>
    <w:rsid w:val="00E6789B"/>
    <w:rsid w:val="00E67E43"/>
    <w:rsid w:val="00E67F94"/>
    <w:rsid w:val="00E71327"/>
    <w:rsid w:val="00E728E5"/>
    <w:rsid w:val="00E73CA4"/>
    <w:rsid w:val="00E74989"/>
    <w:rsid w:val="00E74E0C"/>
    <w:rsid w:val="00E751CD"/>
    <w:rsid w:val="00E7617A"/>
    <w:rsid w:val="00E76E60"/>
    <w:rsid w:val="00E779DB"/>
    <w:rsid w:val="00E77C52"/>
    <w:rsid w:val="00E77E29"/>
    <w:rsid w:val="00E80566"/>
    <w:rsid w:val="00E80D45"/>
    <w:rsid w:val="00E814DA"/>
    <w:rsid w:val="00E818F5"/>
    <w:rsid w:val="00E81C07"/>
    <w:rsid w:val="00E81C4D"/>
    <w:rsid w:val="00E81C8B"/>
    <w:rsid w:val="00E81CEF"/>
    <w:rsid w:val="00E8252F"/>
    <w:rsid w:val="00E82BC2"/>
    <w:rsid w:val="00E8373F"/>
    <w:rsid w:val="00E8375E"/>
    <w:rsid w:val="00E8420B"/>
    <w:rsid w:val="00E8488E"/>
    <w:rsid w:val="00E84BF9"/>
    <w:rsid w:val="00E853E7"/>
    <w:rsid w:val="00E8561D"/>
    <w:rsid w:val="00E85864"/>
    <w:rsid w:val="00E8621B"/>
    <w:rsid w:val="00E86A44"/>
    <w:rsid w:val="00E90689"/>
    <w:rsid w:val="00E906E5"/>
    <w:rsid w:val="00E906EA"/>
    <w:rsid w:val="00E935D5"/>
    <w:rsid w:val="00E937DF"/>
    <w:rsid w:val="00E93BE1"/>
    <w:rsid w:val="00E94040"/>
    <w:rsid w:val="00E94686"/>
    <w:rsid w:val="00E957CC"/>
    <w:rsid w:val="00E95803"/>
    <w:rsid w:val="00E96B97"/>
    <w:rsid w:val="00E96BB8"/>
    <w:rsid w:val="00E970ED"/>
    <w:rsid w:val="00E972EE"/>
    <w:rsid w:val="00EA050A"/>
    <w:rsid w:val="00EA0CA9"/>
    <w:rsid w:val="00EA0F5C"/>
    <w:rsid w:val="00EA1963"/>
    <w:rsid w:val="00EA19DE"/>
    <w:rsid w:val="00EA1DBE"/>
    <w:rsid w:val="00EA2025"/>
    <w:rsid w:val="00EA20CF"/>
    <w:rsid w:val="00EA2421"/>
    <w:rsid w:val="00EA2595"/>
    <w:rsid w:val="00EA3126"/>
    <w:rsid w:val="00EA4533"/>
    <w:rsid w:val="00EA5500"/>
    <w:rsid w:val="00EA6548"/>
    <w:rsid w:val="00EA6605"/>
    <w:rsid w:val="00EA69DD"/>
    <w:rsid w:val="00EA75FB"/>
    <w:rsid w:val="00EA7933"/>
    <w:rsid w:val="00EB0FE8"/>
    <w:rsid w:val="00EB147B"/>
    <w:rsid w:val="00EB2B33"/>
    <w:rsid w:val="00EB2DCF"/>
    <w:rsid w:val="00EB32A9"/>
    <w:rsid w:val="00EB3838"/>
    <w:rsid w:val="00EB468C"/>
    <w:rsid w:val="00EB4CD3"/>
    <w:rsid w:val="00EB4D4F"/>
    <w:rsid w:val="00EB4F37"/>
    <w:rsid w:val="00EB53A3"/>
    <w:rsid w:val="00EB581A"/>
    <w:rsid w:val="00EB5897"/>
    <w:rsid w:val="00EB58B4"/>
    <w:rsid w:val="00EB5DD0"/>
    <w:rsid w:val="00EB5FF6"/>
    <w:rsid w:val="00EB6127"/>
    <w:rsid w:val="00EB6351"/>
    <w:rsid w:val="00EB6657"/>
    <w:rsid w:val="00EB71B0"/>
    <w:rsid w:val="00EB7E3E"/>
    <w:rsid w:val="00EB7FDD"/>
    <w:rsid w:val="00EC072E"/>
    <w:rsid w:val="00EC0B3B"/>
    <w:rsid w:val="00EC1134"/>
    <w:rsid w:val="00EC129F"/>
    <w:rsid w:val="00EC15A7"/>
    <w:rsid w:val="00EC225D"/>
    <w:rsid w:val="00EC3865"/>
    <w:rsid w:val="00EC3B2C"/>
    <w:rsid w:val="00EC3C07"/>
    <w:rsid w:val="00EC40B8"/>
    <w:rsid w:val="00EC4AA0"/>
    <w:rsid w:val="00EC53BA"/>
    <w:rsid w:val="00EC5B01"/>
    <w:rsid w:val="00EC5C6D"/>
    <w:rsid w:val="00EC5D09"/>
    <w:rsid w:val="00EC5F4F"/>
    <w:rsid w:val="00ED0146"/>
    <w:rsid w:val="00ED054C"/>
    <w:rsid w:val="00ED1294"/>
    <w:rsid w:val="00ED1C3E"/>
    <w:rsid w:val="00ED1D29"/>
    <w:rsid w:val="00ED21C5"/>
    <w:rsid w:val="00ED2758"/>
    <w:rsid w:val="00ED27A5"/>
    <w:rsid w:val="00ED27BF"/>
    <w:rsid w:val="00ED2B43"/>
    <w:rsid w:val="00ED3059"/>
    <w:rsid w:val="00ED3F8A"/>
    <w:rsid w:val="00ED40C2"/>
    <w:rsid w:val="00ED40CD"/>
    <w:rsid w:val="00ED4AB5"/>
    <w:rsid w:val="00ED4BEE"/>
    <w:rsid w:val="00ED52AC"/>
    <w:rsid w:val="00ED53A9"/>
    <w:rsid w:val="00ED6431"/>
    <w:rsid w:val="00ED690B"/>
    <w:rsid w:val="00ED6F08"/>
    <w:rsid w:val="00ED6F9A"/>
    <w:rsid w:val="00ED7369"/>
    <w:rsid w:val="00ED7573"/>
    <w:rsid w:val="00EE0CB0"/>
    <w:rsid w:val="00EE133F"/>
    <w:rsid w:val="00EE316D"/>
    <w:rsid w:val="00EE3F96"/>
    <w:rsid w:val="00EE4262"/>
    <w:rsid w:val="00EE43CF"/>
    <w:rsid w:val="00EE4824"/>
    <w:rsid w:val="00EE48FA"/>
    <w:rsid w:val="00EE4B88"/>
    <w:rsid w:val="00EE4CFB"/>
    <w:rsid w:val="00EE4F07"/>
    <w:rsid w:val="00EE4F36"/>
    <w:rsid w:val="00EE5597"/>
    <w:rsid w:val="00EE55BF"/>
    <w:rsid w:val="00EE5A1F"/>
    <w:rsid w:val="00EE5FE3"/>
    <w:rsid w:val="00EE6F1D"/>
    <w:rsid w:val="00EE70DD"/>
    <w:rsid w:val="00EF0456"/>
    <w:rsid w:val="00EF0515"/>
    <w:rsid w:val="00EF06AB"/>
    <w:rsid w:val="00EF0710"/>
    <w:rsid w:val="00EF07E1"/>
    <w:rsid w:val="00EF09FD"/>
    <w:rsid w:val="00EF0B1A"/>
    <w:rsid w:val="00EF0C74"/>
    <w:rsid w:val="00EF1680"/>
    <w:rsid w:val="00EF1AC8"/>
    <w:rsid w:val="00EF1E5C"/>
    <w:rsid w:val="00EF20A8"/>
    <w:rsid w:val="00EF2F1D"/>
    <w:rsid w:val="00EF3391"/>
    <w:rsid w:val="00EF3503"/>
    <w:rsid w:val="00EF3BBF"/>
    <w:rsid w:val="00EF3C95"/>
    <w:rsid w:val="00EF4378"/>
    <w:rsid w:val="00EF44D4"/>
    <w:rsid w:val="00EF4C18"/>
    <w:rsid w:val="00EF539C"/>
    <w:rsid w:val="00EF606E"/>
    <w:rsid w:val="00EF6241"/>
    <w:rsid w:val="00EF6837"/>
    <w:rsid w:val="00EF6AC9"/>
    <w:rsid w:val="00EF6AEB"/>
    <w:rsid w:val="00EF6DB2"/>
    <w:rsid w:val="00EF72F3"/>
    <w:rsid w:val="00EF744B"/>
    <w:rsid w:val="00EF7B4B"/>
    <w:rsid w:val="00F005AB"/>
    <w:rsid w:val="00F00620"/>
    <w:rsid w:val="00F01079"/>
    <w:rsid w:val="00F01C17"/>
    <w:rsid w:val="00F02EC7"/>
    <w:rsid w:val="00F030D2"/>
    <w:rsid w:val="00F0321A"/>
    <w:rsid w:val="00F03345"/>
    <w:rsid w:val="00F033C1"/>
    <w:rsid w:val="00F04691"/>
    <w:rsid w:val="00F04E4D"/>
    <w:rsid w:val="00F05064"/>
    <w:rsid w:val="00F05CB4"/>
    <w:rsid w:val="00F05CDE"/>
    <w:rsid w:val="00F05E47"/>
    <w:rsid w:val="00F06A10"/>
    <w:rsid w:val="00F06AA8"/>
    <w:rsid w:val="00F06B4A"/>
    <w:rsid w:val="00F071BA"/>
    <w:rsid w:val="00F075EA"/>
    <w:rsid w:val="00F07E69"/>
    <w:rsid w:val="00F1041D"/>
    <w:rsid w:val="00F10A7D"/>
    <w:rsid w:val="00F1111D"/>
    <w:rsid w:val="00F111FA"/>
    <w:rsid w:val="00F11369"/>
    <w:rsid w:val="00F11802"/>
    <w:rsid w:val="00F11812"/>
    <w:rsid w:val="00F11DEC"/>
    <w:rsid w:val="00F11FAC"/>
    <w:rsid w:val="00F13205"/>
    <w:rsid w:val="00F13723"/>
    <w:rsid w:val="00F13781"/>
    <w:rsid w:val="00F13C38"/>
    <w:rsid w:val="00F13EEA"/>
    <w:rsid w:val="00F14255"/>
    <w:rsid w:val="00F14BC2"/>
    <w:rsid w:val="00F14C83"/>
    <w:rsid w:val="00F14F26"/>
    <w:rsid w:val="00F15E54"/>
    <w:rsid w:val="00F16082"/>
    <w:rsid w:val="00F16666"/>
    <w:rsid w:val="00F16B6F"/>
    <w:rsid w:val="00F17FAD"/>
    <w:rsid w:val="00F203BB"/>
    <w:rsid w:val="00F2099C"/>
    <w:rsid w:val="00F211D1"/>
    <w:rsid w:val="00F21349"/>
    <w:rsid w:val="00F2158D"/>
    <w:rsid w:val="00F215E7"/>
    <w:rsid w:val="00F222B3"/>
    <w:rsid w:val="00F223E0"/>
    <w:rsid w:val="00F22D74"/>
    <w:rsid w:val="00F237FE"/>
    <w:rsid w:val="00F23917"/>
    <w:rsid w:val="00F24251"/>
    <w:rsid w:val="00F24565"/>
    <w:rsid w:val="00F2465D"/>
    <w:rsid w:val="00F24A7F"/>
    <w:rsid w:val="00F253AF"/>
    <w:rsid w:val="00F255D6"/>
    <w:rsid w:val="00F2607E"/>
    <w:rsid w:val="00F260A2"/>
    <w:rsid w:val="00F2663D"/>
    <w:rsid w:val="00F26657"/>
    <w:rsid w:val="00F2755A"/>
    <w:rsid w:val="00F27993"/>
    <w:rsid w:val="00F303D7"/>
    <w:rsid w:val="00F30574"/>
    <w:rsid w:val="00F31231"/>
    <w:rsid w:val="00F31A81"/>
    <w:rsid w:val="00F31AAF"/>
    <w:rsid w:val="00F321CF"/>
    <w:rsid w:val="00F3257C"/>
    <w:rsid w:val="00F32857"/>
    <w:rsid w:val="00F329B6"/>
    <w:rsid w:val="00F32B5C"/>
    <w:rsid w:val="00F3303F"/>
    <w:rsid w:val="00F33A7E"/>
    <w:rsid w:val="00F33C04"/>
    <w:rsid w:val="00F346ED"/>
    <w:rsid w:val="00F34775"/>
    <w:rsid w:val="00F348DE"/>
    <w:rsid w:val="00F3525F"/>
    <w:rsid w:val="00F36030"/>
    <w:rsid w:val="00F360E7"/>
    <w:rsid w:val="00F363B3"/>
    <w:rsid w:val="00F36A4F"/>
    <w:rsid w:val="00F36AA5"/>
    <w:rsid w:val="00F36AE1"/>
    <w:rsid w:val="00F36CEB"/>
    <w:rsid w:val="00F37171"/>
    <w:rsid w:val="00F37348"/>
    <w:rsid w:val="00F37510"/>
    <w:rsid w:val="00F37579"/>
    <w:rsid w:val="00F37BB9"/>
    <w:rsid w:val="00F41029"/>
    <w:rsid w:val="00F4123B"/>
    <w:rsid w:val="00F4140F"/>
    <w:rsid w:val="00F419D4"/>
    <w:rsid w:val="00F41FAB"/>
    <w:rsid w:val="00F432AA"/>
    <w:rsid w:val="00F43F61"/>
    <w:rsid w:val="00F4553D"/>
    <w:rsid w:val="00F458D9"/>
    <w:rsid w:val="00F45D42"/>
    <w:rsid w:val="00F45DDE"/>
    <w:rsid w:val="00F45E03"/>
    <w:rsid w:val="00F461E3"/>
    <w:rsid w:val="00F46C46"/>
    <w:rsid w:val="00F473E2"/>
    <w:rsid w:val="00F47921"/>
    <w:rsid w:val="00F47C3E"/>
    <w:rsid w:val="00F50284"/>
    <w:rsid w:val="00F5075E"/>
    <w:rsid w:val="00F51640"/>
    <w:rsid w:val="00F51A8A"/>
    <w:rsid w:val="00F51AF7"/>
    <w:rsid w:val="00F51B28"/>
    <w:rsid w:val="00F51EC5"/>
    <w:rsid w:val="00F5250D"/>
    <w:rsid w:val="00F5255F"/>
    <w:rsid w:val="00F532F0"/>
    <w:rsid w:val="00F53853"/>
    <w:rsid w:val="00F53A22"/>
    <w:rsid w:val="00F54466"/>
    <w:rsid w:val="00F5454C"/>
    <w:rsid w:val="00F545C2"/>
    <w:rsid w:val="00F54CA0"/>
    <w:rsid w:val="00F54D51"/>
    <w:rsid w:val="00F54D6B"/>
    <w:rsid w:val="00F55098"/>
    <w:rsid w:val="00F55338"/>
    <w:rsid w:val="00F55590"/>
    <w:rsid w:val="00F558A0"/>
    <w:rsid w:val="00F55F87"/>
    <w:rsid w:val="00F5618A"/>
    <w:rsid w:val="00F5630E"/>
    <w:rsid w:val="00F5657C"/>
    <w:rsid w:val="00F56C1C"/>
    <w:rsid w:val="00F56DC9"/>
    <w:rsid w:val="00F57335"/>
    <w:rsid w:val="00F57418"/>
    <w:rsid w:val="00F57B49"/>
    <w:rsid w:val="00F604E7"/>
    <w:rsid w:val="00F60EA2"/>
    <w:rsid w:val="00F611F8"/>
    <w:rsid w:val="00F6235A"/>
    <w:rsid w:val="00F62E6C"/>
    <w:rsid w:val="00F6375E"/>
    <w:rsid w:val="00F63AF2"/>
    <w:rsid w:val="00F64555"/>
    <w:rsid w:val="00F64605"/>
    <w:rsid w:val="00F64BFC"/>
    <w:rsid w:val="00F65C77"/>
    <w:rsid w:val="00F660B7"/>
    <w:rsid w:val="00F6655C"/>
    <w:rsid w:val="00F66776"/>
    <w:rsid w:val="00F669C7"/>
    <w:rsid w:val="00F676AF"/>
    <w:rsid w:val="00F678B8"/>
    <w:rsid w:val="00F67AD9"/>
    <w:rsid w:val="00F67C53"/>
    <w:rsid w:val="00F70703"/>
    <w:rsid w:val="00F70750"/>
    <w:rsid w:val="00F708FF"/>
    <w:rsid w:val="00F70A50"/>
    <w:rsid w:val="00F70AB2"/>
    <w:rsid w:val="00F710F0"/>
    <w:rsid w:val="00F71212"/>
    <w:rsid w:val="00F7133A"/>
    <w:rsid w:val="00F725A9"/>
    <w:rsid w:val="00F72B00"/>
    <w:rsid w:val="00F74148"/>
    <w:rsid w:val="00F7427D"/>
    <w:rsid w:val="00F74551"/>
    <w:rsid w:val="00F74DA1"/>
    <w:rsid w:val="00F750C3"/>
    <w:rsid w:val="00F751C9"/>
    <w:rsid w:val="00F76048"/>
    <w:rsid w:val="00F7679F"/>
    <w:rsid w:val="00F76E0C"/>
    <w:rsid w:val="00F77626"/>
    <w:rsid w:val="00F776A0"/>
    <w:rsid w:val="00F80153"/>
    <w:rsid w:val="00F8049C"/>
    <w:rsid w:val="00F807BA"/>
    <w:rsid w:val="00F80D7E"/>
    <w:rsid w:val="00F81A2F"/>
    <w:rsid w:val="00F81BF5"/>
    <w:rsid w:val="00F81E42"/>
    <w:rsid w:val="00F826CC"/>
    <w:rsid w:val="00F82EC5"/>
    <w:rsid w:val="00F837DA"/>
    <w:rsid w:val="00F83B5F"/>
    <w:rsid w:val="00F83E1A"/>
    <w:rsid w:val="00F841F8"/>
    <w:rsid w:val="00F84710"/>
    <w:rsid w:val="00F848F2"/>
    <w:rsid w:val="00F84D42"/>
    <w:rsid w:val="00F84F5F"/>
    <w:rsid w:val="00F85FC5"/>
    <w:rsid w:val="00F862AE"/>
    <w:rsid w:val="00F8634A"/>
    <w:rsid w:val="00F863C9"/>
    <w:rsid w:val="00F86491"/>
    <w:rsid w:val="00F865A3"/>
    <w:rsid w:val="00F871FE"/>
    <w:rsid w:val="00F8754D"/>
    <w:rsid w:val="00F877C7"/>
    <w:rsid w:val="00F90341"/>
    <w:rsid w:val="00F90351"/>
    <w:rsid w:val="00F9045E"/>
    <w:rsid w:val="00F90C5C"/>
    <w:rsid w:val="00F91C5F"/>
    <w:rsid w:val="00F920E1"/>
    <w:rsid w:val="00F92192"/>
    <w:rsid w:val="00F92764"/>
    <w:rsid w:val="00F9278D"/>
    <w:rsid w:val="00F92E7B"/>
    <w:rsid w:val="00F93733"/>
    <w:rsid w:val="00F93F1A"/>
    <w:rsid w:val="00F95AB6"/>
    <w:rsid w:val="00F96088"/>
    <w:rsid w:val="00F9661B"/>
    <w:rsid w:val="00F96CE0"/>
    <w:rsid w:val="00F970F0"/>
    <w:rsid w:val="00F974AE"/>
    <w:rsid w:val="00F97B64"/>
    <w:rsid w:val="00FA0354"/>
    <w:rsid w:val="00FA068A"/>
    <w:rsid w:val="00FA1615"/>
    <w:rsid w:val="00FA1A80"/>
    <w:rsid w:val="00FA1D38"/>
    <w:rsid w:val="00FA1F4F"/>
    <w:rsid w:val="00FA22B2"/>
    <w:rsid w:val="00FA2B14"/>
    <w:rsid w:val="00FA2D47"/>
    <w:rsid w:val="00FA311E"/>
    <w:rsid w:val="00FA317A"/>
    <w:rsid w:val="00FA319F"/>
    <w:rsid w:val="00FA4160"/>
    <w:rsid w:val="00FA475F"/>
    <w:rsid w:val="00FA4CA5"/>
    <w:rsid w:val="00FA550E"/>
    <w:rsid w:val="00FA56BF"/>
    <w:rsid w:val="00FA57FD"/>
    <w:rsid w:val="00FA5AEA"/>
    <w:rsid w:val="00FA5C74"/>
    <w:rsid w:val="00FA631A"/>
    <w:rsid w:val="00FA6B26"/>
    <w:rsid w:val="00FA6DEF"/>
    <w:rsid w:val="00FA7000"/>
    <w:rsid w:val="00FA7300"/>
    <w:rsid w:val="00FA7449"/>
    <w:rsid w:val="00FA7685"/>
    <w:rsid w:val="00FB02A1"/>
    <w:rsid w:val="00FB06FA"/>
    <w:rsid w:val="00FB10BF"/>
    <w:rsid w:val="00FB27AA"/>
    <w:rsid w:val="00FB3398"/>
    <w:rsid w:val="00FB3416"/>
    <w:rsid w:val="00FB3571"/>
    <w:rsid w:val="00FB37EC"/>
    <w:rsid w:val="00FB39F7"/>
    <w:rsid w:val="00FB3A24"/>
    <w:rsid w:val="00FB3A87"/>
    <w:rsid w:val="00FB45AF"/>
    <w:rsid w:val="00FB569E"/>
    <w:rsid w:val="00FB571A"/>
    <w:rsid w:val="00FB5AF4"/>
    <w:rsid w:val="00FB5FD6"/>
    <w:rsid w:val="00FB67E2"/>
    <w:rsid w:val="00FB6B2A"/>
    <w:rsid w:val="00FB6DCB"/>
    <w:rsid w:val="00FB71B7"/>
    <w:rsid w:val="00FB78B4"/>
    <w:rsid w:val="00FB7B3B"/>
    <w:rsid w:val="00FC0343"/>
    <w:rsid w:val="00FC0961"/>
    <w:rsid w:val="00FC0963"/>
    <w:rsid w:val="00FC0E3B"/>
    <w:rsid w:val="00FC0EB4"/>
    <w:rsid w:val="00FC100B"/>
    <w:rsid w:val="00FC138B"/>
    <w:rsid w:val="00FC1ABA"/>
    <w:rsid w:val="00FC2BDA"/>
    <w:rsid w:val="00FC2C3C"/>
    <w:rsid w:val="00FC40E3"/>
    <w:rsid w:val="00FC413A"/>
    <w:rsid w:val="00FC4A52"/>
    <w:rsid w:val="00FC4DBE"/>
    <w:rsid w:val="00FC4DFA"/>
    <w:rsid w:val="00FC57EE"/>
    <w:rsid w:val="00FC5F20"/>
    <w:rsid w:val="00FC63AF"/>
    <w:rsid w:val="00FC648C"/>
    <w:rsid w:val="00FC7A09"/>
    <w:rsid w:val="00FC7E48"/>
    <w:rsid w:val="00FD0296"/>
    <w:rsid w:val="00FD1808"/>
    <w:rsid w:val="00FD1EA8"/>
    <w:rsid w:val="00FD1F56"/>
    <w:rsid w:val="00FD2149"/>
    <w:rsid w:val="00FD2172"/>
    <w:rsid w:val="00FD264B"/>
    <w:rsid w:val="00FD2C63"/>
    <w:rsid w:val="00FD3131"/>
    <w:rsid w:val="00FD3836"/>
    <w:rsid w:val="00FD3912"/>
    <w:rsid w:val="00FD3A90"/>
    <w:rsid w:val="00FD3E10"/>
    <w:rsid w:val="00FD4AA4"/>
    <w:rsid w:val="00FD4FA1"/>
    <w:rsid w:val="00FD6089"/>
    <w:rsid w:val="00FD706E"/>
    <w:rsid w:val="00FD7285"/>
    <w:rsid w:val="00FD75B1"/>
    <w:rsid w:val="00FD75E8"/>
    <w:rsid w:val="00FD7860"/>
    <w:rsid w:val="00FE0368"/>
    <w:rsid w:val="00FE07F2"/>
    <w:rsid w:val="00FE08EA"/>
    <w:rsid w:val="00FE0D39"/>
    <w:rsid w:val="00FE0F15"/>
    <w:rsid w:val="00FE0F27"/>
    <w:rsid w:val="00FE19D1"/>
    <w:rsid w:val="00FE1DEB"/>
    <w:rsid w:val="00FE2456"/>
    <w:rsid w:val="00FE299B"/>
    <w:rsid w:val="00FE34BD"/>
    <w:rsid w:val="00FE3B49"/>
    <w:rsid w:val="00FE3C4A"/>
    <w:rsid w:val="00FE3EA3"/>
    <w:rsid w:val="00FE3EAA"/>
    <w:rsid w:val="00FE4AD7"/>
    <w:rsid w:val="00FE4E12"/>
    <w:rsid w:val="00FE4F67"/>
    <w:rsid w:val="00FE5033"/>
    <w:rsid w:val="00FE583E"/>
    <w:rsid w:val="00FE5EEC"/>
    <w:rsid w:val="00FE61E2"/>
    <w:rsid w:val="00FE6375"/>
    <w:rsid w:val="00FE6A8C"/>
    <w:rsid w:val="00FE6D61"/>
    <w:rsid w:val="00FE7414"/>
    <w:rsid w:val="00FE7507"/>
    <w:rsid w:val="00FE7713"/>
    <w:rsid w:val="00FF0C37"/>
    <w:rsid w:val="00FF0D44"/>
    <w:rsid w:val="00FF0E50"/>
    <w:rsid w:val="00FF0F55"/>
    <w:rsid w:val="00FF1552"/>
    <w:rsid w:val="00FF19A9"/>
    <w:rsid w:val="00FF1CAC"/>
    <w:rsid w:val="00FF282D"/>
    <w:rsid w:val="00FF2974"/>
    <w:rsid w:val="00FF38FB"/>
    <w:rsid w:val="00FF39CE"/>
    <w:rsid w:val="00FF3BA4"/>
    <w:rsid w:val="00FF42B0"/>
    <w:rsid w:val="00FF4C4A"/>
    <w:rsid w:val="00FF510E"/>
    <w:rsid w:val="00FF53FC"/>
    <w:rsid w:val="00FF70B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32"/>
  </w:style>
  <w:style w:type="paragraph" w:styleId="Heading1">
    <w:name w:val="heading 1"/>
    <w:basedOn w:val="Normal"/>
    <w:link w:val="Heading1Char"/>
    <w:uiPriority w:val="9"/>
    <w:qFormat/>
    <w:rsid w:val="009A28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7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0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5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paragraph" w:customStyle="1" w:styleId="xxmsonormal">
    <w:name w:val="xxmsonormal"/>
    <w:basedOn w:val="Normal"/>
    <w:rsid w:val="00697F68"/>
    <w:pPr>
      <w:spacing w:after="0" w:line="240" w:lineRule="auto"/>
    </w:pPr>
    <w:rPr>
      <w:rFonts w:ascii="Aptos" w:hAnsi="Aptos" w:cs="Aptos"/>
      <w:lang w:val="en-US"/>
    </w:rPr>
  </w:style>
  <w:style w:type="character" w:customStyle="1" w:styleId="Heading1Char">
    <w:name w:val="Heading 1 Char"/>
    <w:basedOn w:val="DefaultParagraphFont"/>
    <w:link w:val="Heading1"/>
    <w:uiPriority w:val="9"/>
    <w:rsid w:val="009A28E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DC703B"/>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302AE6"/>
    <w:pPr>
      <w:spacing w:after="0" w:line="240" w:lineRule="auto"/>
    </w:pPr>
    <w:rPr>
      <w:rFonts w:ascii="Aptos" w:hAnsi="Aptos" w:cs="Aptos"/>
      <w:sz w:val="24"/>
      <w:szCs w:val="24"/>
      <w:lang w:val="en-US"/>
    </w:rPr>
  </w:style>
  <w:style w:type="paragraph" w:customStyle="1" w:styleId="Body">
    <w:name w:val="Body"/>
    <w:rsid w:val="009F7D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E96BB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20C9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C5523"/>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A7D79"/>
    <w:rPr>
      <w:i/>
      <w:iCs/>
    </w:rPr>
  </w:style>
  <w:style w:type="character" w:customStyle="1" w:styleId="apple-converted-space">
    <w:name w:val="apple-converted-space"/>
    <w:basedOn w:val="DefaultParagraphFont"/>
    <w:rsid w:val="00DA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2">
      <w:bodyDiv w:val="1"/>
      <w:marLeft w:val="0"/>
      <w:marRight w:val="0"/>
      <w:marTop w:val="0"/>
      <w:marBottom w:val="0"/>
      <w:divBdr>
        <w:top w:val="none" w:sz="0" w:space="0" w:color="auto"/>
        <w:left w:val="none" w:sz="0" w:space="0" w:color="auto"/>
        <w:bottom w:val="none" w:sz="0" w:space="0" w:color="auto"/>
        <w:right w:val="none" w:sz="0" w:space="0" w:color="auto"/>
      </w:divBdr>
    </w:div>
    <w:div w:id="11616278">
      <w:bodyDiv w:val="1"/>
      <w:marLeft w:val="0"/>
      <w:marRight w:val="0"/>
      <w:marTop w:val="0"/>
      <w:marBottom w:val="0"/>
      <w:divBdr>
        <w:top w:val="none" w:sz="0" w:space="0" w:color="auto"/>
        <w:left w:val="none" w:sz="0" w:space="0" w:color="auto"/>
        <w:bottom w:val="none" w:sz="0" w:space="0" w:color="auto"/>
        <w:right w:val="none" w:sz="0" w:space="0" w:color="auto"/>
      </w:divBdr>
    </w:div>
    <w:div w:id="27219363">
      <w:bodyDiv w:val="1"/>
      <w:marLeft w:val="0"/>
      <w:marRight w:val="0"/>
      <w:marTop w:val="0"/>
      <w:marBottom w:val="0"/>
      <w:divBdr>
        <w:top w:val="none" w:sz="0" w:space="0" w:color="auto"/>
        <w:left w:val="none" w:sz="0" w:space="0" w:color="auto"/>
        <w:bottom w:val="none" w:sz="0" w:space="0" w:color="auto"/>
        <w:right w:val="none" w:sz="0" w:space="0" w:color="auto"/>
      </w:divBdr>
    </w:div>
    <w:div w:id="37098310">
      <w:bodyDiv w:val="1"/>
      <w:marLeft w:val="0"/>
      <w:marRight w:val="0"/>
      <w:marTop w:val="0"/>
      <w:marBottom w:val="0"/>
      <w:divBdr>
        <w:top w:val="none" w:sz="0" w:space="0" w:color="auto"/>
        <w:left w:val="none" w:sz="0" w:space="0" w:color="auto"/>
        <w:bottom w:val="none" w:sz="0" w:space="0" w:color="auto"/>
        <w:right w:val="none" w:sz="0" w:space="0" w:color="auto"/>
      </w:divBdr>
    </w:div>
    <w:div w:id="51733459">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53">
      <w:bodyDiv w:val="1"/>
      <w:marLeft w:val="0"/>
      <w:marRight w:val="0"/>
      <w:marTop w:val="0"/>
      <w:marBottom w:val="0"/>
      <w:divBdr>
        <w:top w:val="none" w:sz="0" w:space="0" w:color="auto"/>
        <w:left w:val="none" w:sz="0" w:space="0" w:color="auto"/>
        <w:bottom w:val="none" w:sz="0" w:space="0" w:color="auto"/>
        <w:right w:val="none" w:sz="0" w:space="0" w:color="auto"/>
      </w:divBdr>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55">
      <w:bodyDiv w:val="1"/>
      <w:marLeft w:val="0"/>
      <w:marRight w:val="0"/>
      <w:marTop w:val="0"/>
      <w:marBottom w:val="0"/>
      <w:divBdr>
        <w:top w:val="none" w:sz="0" w:space="0" w:color="auto"/>
        <w:left w:val="none" w:sz="0" w:space="0" w:color="auto"/>
        <w:bottom w:val="none" w:sz="0" w:space="0" w:color="auto"/>
        <w:right w:val="none" w:sz="0" w:space="0" w:color="auto"/>
      </w:divBdr>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96679741">
      <w:bodyDiv w:val="1"/>
      <w:marLeft w:val="0"/>
      <w:marRight w:val="0"/>
      <w:marTop w:val="0"/>
      <w:marBottom w:val="0"/>
      <w:divBdr>
        <w:top w:val="none" w:sz="0" w:space="0" w:color="auto"/>
        <w:left w:val="none" w:sz="0" w:space="0" w:color="auto"/>
        <w:bottom w:val="none" w:sz="0" w:space="0" w:color="auto"/>
        <w:right w:val="none" w:sz="0" w:space="0" w:color="auto"/>
      </w:divBdr>
    </w:div>
    <w:div w:id="101193481">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7523">
      <w:bodyDiv w:val="1"/>
      <w:marLeft w:val="0"/>
      <w:marRight w:val="0"/>
      <w:marTop w:val="0"/>
      <w:marBottom w:val="0"/>
      <w:divBdr>
        <w:top w:val="none" w:sz="0" w:space="0" w:color="auto"/>
        <w:left w:val="none" w:sz="0" w:space="0" w:color="auto"/>
        <w:bottom w:val="none" w:sz="0" w:space="0" w:color="auto"/>
        <w:right w:val="none" w:sz="0" w:space="0" w:color="auto"/>
      </w:divBdr>
    </w:div>
    <w:div w:id="109207516">
      <w:bodyDiv w:val="1"/>
      <w:marLeft w:val="0"/>
      <w:marRight w:val="0"/>
      <w:marTop w:val="0"/>
      <w:marBottom w:val="0"/>
      <w:divBdr>
        <w:top w:val="none" w:sz="0" w:space="0" w:color="auto"/>
        <w:left w:val="none" w:sz="0" w:space="0" w:color="auto"/>
        <w:bottom w:val="none" w:sz="0" w:space="0" w:color="auto"/>
        <w:right w:val="none" w:sz="0" w:space="0" w:color="auto"/>
      </w:divBdr>
    </w:div>
    <w:div w:id="111559964">
      <w:bodyDiv w:val="1"/>
      <w:marLeft w:val="0"/>
      <w:marRight w:val="0"/>
      <w:marTop w:val="0"/>
      <w:marBottom w:val="0"/>
      <w:divBdr>
        <w:top w:val="none" w:sz="0" w:space="0" w:color="auto"/>
        <w:left w:val="none" w:sz="0" w:space="0" w:color="auto"/>
        <w:bottom w:val="none" w:sz="0" w:space="0" w:color="auto"/>
        <w:right w:val="none" w:sz="0" w:space="0" w:color="auto"/>
      </w:divBdr>
      <w:divsChild>
        <w:div w:id="1773864011">
          <w:marLeft w:val="0"/>
          <w:marRight w:val="0"/>
          <w:marTop w:val="0"/>
          <w:marBottom w:val="0"/>
          <w:divBdr>
            <w:top w:val="none" w:sz="0" w:space="0" w:color="auto"/>
            <w:left w:val="none" w:sz="0" w:space="0" w:color="auto"/>
            <w:bottom w:val="none" w:sz="0" w:space="0" w:color="auto"/>
            <w:right w:val="none" w:sz="0" w:space="0" w:color="auto"/>
          </w:divBdr>
          <w:divsChild>
            <w:div w:id="2108650727">
              <w:marLeft w:val="0"/>
              <w:marRight w:val="0"/>
              <w:marTop w:val="0"/>
              <w:marBottom w:val="0"/>
              <w:divBdr>
                <w:top w:val="none" w:sz="0" w:space="0" w:color="auto"/>
                <w:left w:val="none" w:sz="0" w:space="0" w:color="auto"/>
                <w:bottom w:val="none" w:sz="0" w:space="0" w:color="auto"/>
                <w:right w:val="none" w:sz="0" w:space="0" w:color="auto"/>
              </w:divBdr>
              <w:divsChild>
                <w:div w:id="824131008">
                  <w:marLeft w:val="0"/>
                  <w:marRight w:val="0"/>
                  <w:marTop w:val="0"/>
                  <w:marBottom w:val="0"/>
                  <w:divBdr>
                    <w:top w:val="none" w:sz="0" w:space="0" w:color="auto"/>
                    <w:left w:val="none" w:sz="0" w:space="0" w:color="auto"/>
                    <w:bottom w:val="none" w:sz="0" w:space="0" w:color="auto"/>
                    <w:right w:val="none" w:sz="0" w:space="0" w:color="auto"/>
                  </w:divBdr>
                  <w:divsChild>
                    <w:div w:id="856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7665">
              <w:marLeft w:val="0"/>
              <w:marRight w:val="0"/>
              <w:marTop w:val="0"/>
              <w:marBottom w:val="0"/>
              <w:divBdr>
                <w:top w:val="none" w:sz="0" w:space="0" w:color="auto"/>
                <w:left w:val="none" w:sz="0" w:space="0" w:color="auto"/>
                <w:bottom w:val="none" w:sz="0" w:space="0" w:color="auto"/>
                <w:right w:val="none" w:sz="0" w:space="0" w:color="auto"/>
              </w:divBdr>
              <w:divsChild>
                <w:div w:id="15039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340">
          <w:marLeft w:val="0"/>
          <w:marRight w:val="0"/>
          <w:marTop w:val="0"/>
          <w:marBottom w:val="0"/>
          <w:divBdr>
            <w:top w:val="none" w:sz="0" w:space="0" w:color="auto"/>
            <w:left w:val="none" w:sz="0" w:space="0" w:color="auto"/>
            <w:bottom w:val="none" w:sz="0" w:space="0" w:color="auto"/>
            <w:right w:val="none" w:sz="0" w:space="0" w:color="auto"/>
          </w:divBdr>
          <w:divsChild>
            <w:div w:id="1258051353">
              <w:marLeft w:val="0"/>
              <w:marRight w:val="0"/>
              <w:marTop w:val="0"/>
              <w:marBottom w:val="0"/>
              <w:divBdr>
                <w:top w:val="none" w:sz="0" w:space="0" w:color="auto"/>
                <w:left w:val="none" w:sz="0" w:space="0" w:color="auto"/>
                <w:bottom w:val="none" w:sz="0" w:space="0" w:color="auto"/>
                <w:right w:val="none" w:sz="0" w:space="0" w:color="auto"/>
              </w:divBdr>
              <w:divsChild>
                <w:div w:id="10039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812">
          <w:marLeft w:val="0"/>
          <w:marRight w:val="0"/>
          <w:marTop w:val="0"/>
          <w:marBottom w:val="0"/>
          <w:divBdr>
            <w:top w:val="none" w:sz="0" w:space="0" w:color="auto"/>
            <w:left w:val="none" w:sz="0" w:space="0" w:color="auto"/>
            <w:bottom w:val="none" w:sz="0" w:space="0" w:color="auto"/>
            <w:right w:val="none" w:sz="0" w:space="0" w:color="auto"/>
          </w:divBdr>
          <w:divsChild>
            <w:div w:id="343212396">
              <w:marLeft w:val="0"/>
              <w:marRight w:val="0"/>
              <w:marTop w:val="0"/>
              <w:marBottom w:val="0"/>
              <w:divBdr>
                <w:top w:val="none" w:sz="0" w:space="0" w:color="auto"/>
                <w:left w:val="none" w:sz="0" w:space="0" w:color="auto"/>
                <w:bottom w:val="none" w:sz="0" w:space="0" w:color="auto"/>
                <w:right w:val="none" w:sz="0" w:space="0" w:color="auto"/>
              </w:divBdr>
              <w:divsChild>
                <w:div w:id="339434166">
                  <w:marLeft w:val="0"/>
                  <w:marRight w:val="0"/>
                  <w:marTop w:val="0"/>
                  <w:marBottom w:val="0"/>
                  <w:divBdr>
                    <w:top w:val="none" w:sz="0" w:space="0" w:color="auto"/>
                    <w:left w:val="none" w:sz="0" w:space="0" w:color="auto"/>
                    <w:bottom w:val="none" w:sz="0" w:space="0" w:color="auto"/>
                    <w:right w:val="none" w:sz="0" w:space="0" w:color="auto"/>
                  </w:divBdr>
                  <w:divsChild>
                    <w:div w:id="9433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0660">
      <w:bodyDiv w:val="1"/>
      <w:marLeft w:val="0"/>
      <w:marRight w:val="0"/>
      <w:marTop w:val="0"/>
      <w:marBottom w:val="0"/>
      <w:divBdr>
        <w:top w:val="none" w:sz="0" w:space="0" w:color="auto"/>
        <w:left w:val="none" w:sz="0" w:space="0" w:color="auto"/>
        <w:bottom w:val="none" w:sz="0" w:space="0" w:color="auto"/>
        <w:right w:val="none" w:sz="0" w:space="0" w:color="auto"/>
      </w:divBdr>
    </w:div>
    <w:div w:id="150559382">
      <w:bodyDiv w:val="1"/>
      <w:marLeft w:val="0"/>
      <w:marRight w:val="0"/>
      <w:marTop w:val="0"/>
      <w:marBottom w:val="0"/>
      <w:divBdr>
        <w:top w:val="none" w:sz="0" w:space="0" w:color="auto"/>
        <w:left w:val="none" w:sz="0" w:space="0" w:color="auto"/>
        <w:bottom w:val="none" w:sz="0" w:space="0" w:color="auto"/>
        <w:right w:val="none" w:sz="0" w:space="0" w:color="auto"/>
      </w:divBdr>
    </w:div>
    <w:div w:id="155389572">
      <w:bodyDiv w:val="1"/>
      <w:marLeft w:val="0"/>
      <w:marRight w:val="0"/>
      <w:marTop w:val="0"/>
      <w:marBottom w:val="0"/>
      <w:divBdr>
        <w:top w:val="none" w:sz="0" w:space="0" w:color="auto"/>
        <w:left w:val="none" w:sz="0" w:space="0" w:color="auto"/>
        <w:bottom w:val="none" w:sz="0" w:space="0" w:color="auto"/>
        <w:right w:val="none" w:sz="0" w:space="0" w:color="auto"/>
      </w:divBdr>
      <w:divsChild>
        <w:div w:id="1593854114">
          <w:marLeft w:val="0"/>
          <w:marRight w:val="0"/>
          <w:marTop w:val="0"/>
          <w:marBottom w:val="0"/>
          <w:divBdr>
            <w:top w:val="none" w:sz="0" w:space="0" w:color="auto"/>
            <w:left w:val="none" w:sz="0" w:space="0" w:color="auto"/>
            <w:bottom w:val="none" w:sz="0" w:space="0" w:color="auto"/>
            <w:right w:val="none" w:sz="0" w:space="0" w:color="auto"/>
          </w:divBdr>
          <w:divsChild>
            <w:div w:id="1057169209">
              <w:marLeft w:val="0"/>
              <w:marRight w:val="0"/>
              <w:marTop w:val="0"/>
              <w:marBottom w:val="0"/>
              <w:divBdr>
                <w:top w:val="none" w:sz="0" w:space="0" w:color="auto"/>
                <w:left w:val="none" w:sz="0" w:space="0" w:color="auto"/>
                <w:bottom w:val="none" w:sz="0" w:space="0" w:color="auto"/>
                <w:right w:val="none" w:sz="0" w:space="0" w:color="auto"/>
              </w:divBdr>
              <w:divsChild>
                <w:div w:id="18499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70801576">
      <w:bodyDiv w:val="1"/>
      <w:marLeft w:val="0"/>
      <w:marRight w:val="0"/>
      <w:marTop w:val="0"/>
      <w:marBottom w:val="0"/>
      <w:divBdr>
        <w:top w:val="none" w:sz="0" w:space="0" w:color="auto"/>
        <w:left w:val="none" w:sz="0" w:space="0" w:color="auto"/>
        <w:bottom w:val="none" w:sz="0" w:space="0" w:color="auto"/>
        <w:right w:val="none" w:sz="0" w:space="0" w:color="auto"/>
      </w:divBdr>
    </w:div>
    <w:div w:id="190917182">
      <w:bodyDiv w:val="1"/>
      <w:marLeft w:val="0"/>
      <w:marRight w:val="0"/>
      <w:marTop w:val="0"/>
      <w:marBottom w:val="0"/>
      <w:divBdr>
        <w:top w:val="none" w:sz="0" w:space="0" w:color="auto"/>
        <w:left w:val="none" w:sz="0" w:space="0" w:color="auto"/>
        <w:bottom w:val="none" w:sz="0" w:space="0" w:color="auto"/>
        <w:right w:val="none" w:sz="0" w:space="0" w:color="auto"/>
      </w:divBdr>
    </w:div>
    <w:div w:id="205799704">
      <w:bodyDiv w:val="1"/>
      <w:marLeft w:val="0"/>
      <w:marRight w:val="0"/>
      <w:marTop w:val="0"/>
      <w:marBottom w:val="0"/>
      <w:divBdr>
        <w:top w:val="none" w:sz="0" w:space="0" w:color="auto"/>
        <w:left w:val="none" w:sz="0" w:space="0" w:color="auto"/>
        <w:bottom w:val="none" w:sz="0" w:space="0" w:color="auto"/>
        <w:right w:val="none" w:sz="0" w:space="0" w:color="auto"/>
      </w:divBdr>
    </w:div>
    <w:div w:id="212692707">
      <w:bodyDiv w:val="1"/>
      <w:marLeft w:val="0"/>
      <w:marRight w:val="0"/>
      <w:marTop w:val="0"/>
      <w:marBottom w:val="0"/>
      <w:divBdr>
        <w:top w:val="none" w:sz="0" w:space="0" w:color="auto"/>
        <w:left w:val="none" w:sz="0" w:space="0" w:color="auto"/>
        <w:bottom w:val="none" w:sz="0" w:space="0" w:color="auto"/>
        <w:right w:val="none" w:sz="0" w:space="0" w:color="auto"/>
      </w:divBdr>
    </w:div>
    <w:div w:id="219100922">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8466">
      <w:bodyDiv w:val="1"/>
      <w:marLeft w:val="0"/>
      <w:marRight w:val="0"/>
      <w:marTop w:val="0"/>
      <w:marBottom w:val="0"/>
      <w:divBdr>
        <w:top w:val="none" w:sz="0" w:space="0" w:color="auto"/>
        <w:left w:val="none" w:sz="0" w:space="0" w:color="auto"/>
        <w:bottom w:val="none" w:sz="0" w:space="0" w:color="auto"/>
        <w:right w:val="none" w:sz="0" w:space="0" w:color="auto"/>
      </w:divBdr>
    </w:div>
    <w:div w:id="27251528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5157079">
      <w:bodyDiv w:val="1"/>
      <w:marLeft w:val="0"/>
      <w:marRight w:val="0"/>
      <w:marTop w:val="0"/>
      <w:marBottom w:val="0"/>
      <w:divBdr>
        <w:top w:val="none" w:sz="0" w:space="0" w:color="auto"/>
        <w:left w:val="none" w:sz="0" w:space="0" w:color="auto"/>
        <w:bottom w:val="none" w:sz="0" w:space="0" w:color="auto"/>
        <w:right w:val="none" w:sz="0" w:space="0" w:color="auto"/>
      </w:divBdr>
    </w:div>
    <w:div w:id="286745553">
      <w:bodyDiv w:val="1"/>
      <w:marLeft w:val="0"/>
      <w:marRight w:val="0"/>
      <w:marTop w:val="0"/>
      <w:marBottom w:val="0"/>
      <w:divBdr>
        <w:top w:val="none" w:sz="0" w:space="0" w:color="auto"/>
        <w:left w:val="none" w:sz="0" w:space="0" w:color="auto"/>
        <w:bottom w:val="none" w:sz="0" w:space="0" w:color="auto"/>
        <w:right w:val="none" w:sz="0" w:space="0" w:color="auto"/>
      </w:divBdr>
      <w:divsChild>
        <w:div w:id="1924292315">
          <w:marLeft w:val="0"/>
          <w:marRight w:val="0"/>
          <w:marTop w:val="0"/>
          <w:marBottom w:val="0"/>
          <w:divBdr>
            <w:top w:val="none" w:sz="0" w:space="0" w:color="auto"/>
            <w:left w:val="none" w:sz="0" w:space="0" w:color="auto"/>
            <w:bottom w:val="none" w:sz="0" w:space="0" w:color="auto"/>
            <w:right w:val="none" w:sz="0" w:space="0" w:color="auto"/>
          </w:divBdr>
        </w:div>
      </w:divsChild>
    </w:div>
    <w:div w:id="290938320">
      <w:bodyDiv w:val="1"/>
      <w:marLeft w:val="0"/>
      <w:marRight w:val="0"/>
      <w:marTop w:val="0"/>
      <w:marBottom w:val="0"/>
      <w:divBdr>
        <w:top w:val="none" w:sz="0" w:space="0" w:color="auto"/>
        <w:left w:val="none" w:sz="0" w:space="0" w:color="auto"/>
        <w:bottom w:val="none" w:sz="0" w:space="0" w:color="auto"/>
        <w:right w:val="none" w:sz="0" w:space="0" w:color="auto"/>
      </w:divBdr>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12875721">
      <w:bodyDiv w:val="1"/>
      <w:marLeft w:val="0"/>
      <w:marRight w:val="0"/>
      <w:marTop w:val="0"/>
      <w:marBottom w:val="0"/>
      <w:divBdr>
        <w:top w:val="none" w:sz="0" w:space="0" w:color="auto"/>
        <w:left w:val="none" w:sz="0" w:space="0" w:color="auto"/>
        <w:bottom w:val="none" w:sz="0" w:space="0" w:color="auto"/>
        <w:right w:val="none" w:sz="0" w:space="0" w:color="auto"/>
      </w:divBdr>
      <w:divsChild>
        <w:div w:id="1521890767">
          <w:marLeft w:val="0"/>
          <w:marRight w:val="0"/>
          <w:marTop w:val="0"/>
          <w:marBottom w:val="0"/>
          <w:divBdr>
            <w:top w:val="none" w:sz="0" w:space="0" w:color="auto"/>
            <w:left w:val="none" w:sz="0" w:space="0" w:color="auto"/>
            <w:bottom w:val="none" w:sz="0" w:space="0" w:color="auto"/>
            <w:right w:val="none" w:sz="0" w:space="0" w:color="auto"/>
          </w:divBdr>
          <w:divsChild>
            <w:div w:id="1443188687">
              <w:marLeft w:val="0"/>
              <w:marRight w:val="0"/>
              <w:marTop w:val="0"/>
              <w:marBottom w:val="0"/>
              <w:divBdr>
                <w:top w:val="single" w:sz="24" w:space="6" w:color="auto"/>
                <w:left w:val="single" w:sz="24" w:space="9" w:color="auto"/>
                <w:bottom w:val="single" w:sz="24" w:space="6" w:color="auto"/>
                <w:right w:val="single" w:sz="24" w:space="9" w:color="auto"/>
              </w:divBdr>
              <w:divsChild>
                <w:div w:id="2759843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15689998">
      <w:bodyDiv w:val="1"/>
      <w:marLeft w:val="0"/>
      <w:marRight w:val="0"/>
      <w:marTop w:val="0"/>
      <w:marBottom w:val="0"/>
      <w:divBdr>
        <w:top w:val="none" w:sz="0" w:space="0" w:color="auto"/>
        <w:left w:val="none" w:sz="0" w:space="0" w:color="auto"/>
        <w:bottom w:val="none" w:sz="0" w:space="0" w:color="auto"/>
        <w:right w:val="none" w:sz="0" w:space="0" w:color="auto"/>
      </w:divBdr>
    </w:div>
    <w:div w:id="322247297">
      <w:bodyDiv w:val="1"/>
      <w:marLeft w:val="0"/>
      <w:marRight w:val="0"/>
      <w:marTop w:val="0"/>
      <w:marBottom w:val="0"/>
      <w:divBdr>
        <w:top w:val="none" w:sz="0" w:space="0" w:color="auto"/>
        <w:left w:val="none" w:sz="0" w:space="0" w:color="auto"/>
        <w:bottom w:val="none" w:sz="0" w:space="0" w:color="auto"/>
        <w:right w:val="none" w:sz="0" w:space="0" w:color="auto"/>
      </w:divBdr>
      <w:divsChild>
        <w:div w:id="1149129837">
          <w:marLeft w:val="0"/>
          <w:marRight w:val="0"/>
          <w:marTop w:val="0"/>
          <w:marBottom w:val="0"/>
          <w:divBdr>
            <w:top w:val="none" w:sz="0" w:space="0" w:color="auto"/>
            <w:left w:val="none" w:sz="0" w:space="0" w:color="auto"/>
            <w:bottom w:val="none" w:sz="0" w:space="0" w:color="auto"/>
            <w:right w:val="none" w:sz="0" w:space="0" w:color="auto"/>
          </w:divBdr>
          <w:divsChild>
            <w:div w:id="1082067924">
              <w:marLeft w:val="-180"/>
              <w:marRight w:val="0"/>
              <w:marTop w:val="0"/>
              <w:marBottom w:val="0"/>
              <w:divBdr>
                <w:top w:val="none" w:sz="0" w:space="0" w:color="auto"/>
                <w:left w:val="none" w:sz="0" w:space="0" w:color="auto"/>
                <w:bottom w:val="none" w:sz="0" w:space="0" w:color="auto"/>
                <w:right w:val="none" w:sz="0" w:space="0" w:color="auto"/>
              </w:divBdr>
              <w:divsChild>
                <w:div w:id="950553180">
                  <w:marLeft w:val="0"/>
                  <w:marRight w:val="0"/>
                  <w:marTop w:val="0"/>
                  <w:marBottom w:val="0"/>
                  <w:divBdr>
                    <w:top w:val="none" w:sz="0" w:space="0" w:color="auto"/>
                    <w:left w:val="none" w:sz="0" w:space="0" w:color="auto"/>
                    <w:bottom w:val="none" w:sz="0" w:space="0" w:color="auto"/>
                    <w:right w:val="none" w:sz="0" w:space="0" w:color="auto"/>
                  </w:divBdr>
                  <w:divsChild>
                    <w:div w:id="81415325">
                      <w:marLeft w:val="0"/>
                      <w:marRight w:val="0"/>
                      <w:marTop w:val="0"/>
                      <w:marBottom w:val="0"/>
                      <w:divBdr>
                        <w:top w:val="none" w:sz="0" w:space="0" w:color="auto"/>
                        <w:left w:val="none" w:sz="0" w:space="0" w:color="auto"/>
                        <w:bottom w:val="none" w:sz="0" w:space="0" w:color="auto"/>
                        <w:right w:val="none" w:sz="0" w:space="0" w:color="auto"/>
                      </w:divBdr>
                      <w:divsChild>
                        <w:div w:id="1914503270">
                          <w:marLeft w:val="0"/>
                          <w:marRight w:val="0"/>
                          <w:marTop w:val="0"/>
                          <w:marBottom w:val="0"/>
                          <w:divBdr>
                            <w:top w:val="none" w:sz="0" w:space="0" w:color="auto"/>
                            <w:left w:val="none" w:sz="0" w:space="0" w:color="auto"/>
                            <w:bottom w:val="none" w:sz="0" w:space="0" w:color="auto"/>
                            <w:right w:val="none" w:sz="0" w:space="0" w:color="auto"/>
                          </w:divBdr>
                        </w:div>
                        <w:div w:id="260262319">
                          <w:marLeft w:val="0"/>
                          <w:marRight w:val="0"/>
                          <w:marTop w:val="0"/>
                          <w:marBottom w:val="0"/>
                          <w:divBdr>
                            <w:top w:val="none" w:sz="0" w:space="0" w:color="auto"/>
                            <w:left w:val="none" w:sz="0" w:space="0" w:color="auto"/>
                            <w:bottom w:val="none" w:sz="0" w:space="0" w:color="auto"/>
                            <w:right w:val="none" w:sz="0" w:space="0" w:color="auto"/>
                          </w:divBdr>
                        </w:div>
                        <w:div w:id="1447624997">
                          <w:marLeft w:val="0"/>
                          <w:marRight w:val="0"/>
                          <w:marTop w:val="0"/>
                          <w:marBottom w:val="0"/>
                          <w:divBdr>
                            <w:top w:val="none" w:sz="0" w:space="0" w:color="auto"/>
                            <w:left w:val="none" w:sz="0" w:space="0" w:color="auto"/>
                            <w:bottom w:val="none" w:sz="0" w:space="0" w:color="auto"/>
                            <w:right w:val="none" w:sz="0" w:space="0" w:color="auto"/>
                          </w:divBdr>
                        </w:div>
                        <w:div w:id="1108089410">
                          <w:marLeft w:val="0"/>
                          <w:marRight w:val="0"/>
                          <w:marTop w:val="0"/>
                          <w:marBottom w:val="0"/>
                          <w:divBdr>
                            <w:top w:val="none" w:sz="0" w:space="0" w:color="auto"/>
                            <w:left w:val="none" w:sz="0" w:space="0" w:color="auto"/>
                            <w:bottom w:val="none" w:sz="0" w:space="0" w:color="auto"/>
                            <w:right w:val="none" w:sz="0" w:space="0" w:color="auto"/>
                          </w:divBdr>
                        </w:div>
                        <w:div w:id="140969578">
                          <w:marLeft w:val="0"/>
                          <w:marRight w:val="0"/>
                          <w:marTop w:val="0"/>
                          <w:marBottom w:val="0"/>
                          <w:divBdr>
                            <w:top w:val="none" w:sz="0" w:space="0" w:color="auto"/>
                            <w:left w:val="none" w:sz="0" w:space="0" w:color="auto"/>
                            <w:bottom w:val="none" w:sz="0" w:space="0" w:color="auto"/>
                            <w:right w:val="none" w:sz="0" w:space="0" w:color="auto"/>
                          </w:divBdr>
                        </w:div>
                        <w:div w:id="1914848605">
                          <w:marLeft w:val="0"/>
                          <w:marRight w:val="0"/>
                          <w:marTop w:val="0"/>
                          <w:marBottom w:val="0"/>
                          <w:divBdr>
                            <w:top w:val="none" w:sz="0" w:space="0" w:color="auto"/>
                            <w:left w:val="none" w:sz="0" w:space="0" w:color="auto"/>
                            <w:bottom w:val="none" w:sz="0" w:space="0" w:color="auto"/>
                            <w:right w:val="none" w:sz="0" w:space="0" w:color="auto"/>
                          </w:divBdr>
                        </w:div>
                        <w:div w:id="1040664588">
                          <w:marLeft w:val="0"/>
                          <w:marRight w:val="0"/>
                          <w:marTop w:val="0"/>
                          <w:marBottom w:val="0"/>
                          <w:divBdr>
                            <w:top w:val="none" w:sz="0" w:space="0" w:color="auto"/>
                            <w:left w:val="none" w:sz="0" w:space="0" w:color="auto"/>
                            <w:bottom w:val="none" w:sz="0" w:space="0" w:color="auto"/>
                            <w:right w:val="none" w:sz="0" w:space="0" w:color="auto"/>
                          </w:divBdr>
                        </w:div>
                        <w:div w:id="1217427373">
                          <w:marLeft w:val="0"/>
                          <w:marRight w:val="0"/>
                          <w:marTop w:val="0"/>
                          <w:marBottom w:val="0"/>
                          <w:divBdr>
                            <w:top w:val="none" w:sz="0" w:space="0" w:color="auto"/>
                            <w:left w:val="none" w:sz="0" w:space="0" w:color="auto"/>
                            <w:bottom w:val="none" w:sz="0" w:space="0" w:color="auto"/>
                            <w:right w:val="none" w:sz="0" w:space="0" w:color="auto"/>
                          </w:divBdr>
                        </w:div>
                        <w:div w:id="932083571">
                          <w:marLeft w:val="0"/>
                          <w:marRight w:val="0"/>
                          <w:marTop w:val="0"/>
                          <w:marBottom w:val="0"/>
                          <w:divBdr>
                            <w:top w:val="none" w:sz="0" w:space="0" w:color="auto"/>
                            <w:left w:val="none" w:sz="0" w:space="0" w:color="auto"/>
                            <w:bottom w:val="none" w:sz="0" w:space="0" w:color="auto"/>
                            <w:right w:val="none" w:sz="0" w:space="0" w:color="auto"/>
                          </w:divBdr>
                        </w:div>
                        <w:div w:id="1187596436">
                          <w:marLeft w:val="0"/>
                          <w:marRight w:val="0"/>
                          <w:marTop w:val="0"/>
                          <w:marBottom w:val="0"/>
                          <w:divBdr>
                            <w:top w:val="none" w:sz="0" w:space="0" w:color="auto"/>
                            <w:left w:val="none" w:sz="0" w:space="0" w:color="auto"/>
                            <w:bottom w:val="none" w:sz="0" w:space="0" w:color="auto"/>
                            <w:right w:val="none" w:sz="0" w:space="0" w:color="auto"/>
                          </w:divBdr>
                        </w:div>
                        <w:div w:id="18354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3974">
          <w:marLeft w:val="0"/>
          <w:marRight w:val="0"/>
          <w:marTop w:val="0"/>
          <w:marBottom w:val="0"/>
          <w:divBdr>
            <w:top w:val="none" w:sz="0" w:space="0" w:color="auto"/>
            <w:left w:val="none" w:sz="0" w:space="0" w:color="auto"/>
            <w:bottom w:val="none" w:sz="0" w:space="0" w:color="auto"/>
            <w:right w:val="none" w:sz="0" w:space="0" w:color="auto"/>
          </w:divBdr>
          <w:divsChild>
            <w:div w:id="103809847">
              <w:marLeft w:val="0"/>
              <w:marRight w:val="-180"/>
              <w:marTop w:val="0"/>
              <w:marBottom w:val="0"/>
              <w:divBdr>
                <w:top w:val="none" w:sz="0" w:space="0" w:color="auto"/>
                <w:left w:val="none" w:sz="0" w:space="0" w:color="auto"/>
                <w:bottom w:val="none" w:sz="0" w:space="0" w:color="auto"/>
                <w:right w:val="none" w:sz="0" w:space="0" w:color="auto"/>
              </w:divBdr>
            </w:div>
            <w:div w:id="1627276744">
              <w:marLeft w:val="0"/>
              <w:marRight w:val="0"/>
              <w:marTop w:val="0"/>
              <w:marBottom w:val="0"/>
              <w:divBdr>
                <w:top w:val="none" w:sz="0" w:space="0" w:color="auto"/>
                <w:left w:val="none" w:sz="0" w:space="0" w:color="auto"/>
                <w:bottom w:val="none" w:sz="0" w:space="0" w:color="auto"/>
                <w:right w:val="none" w:sz="0" w:space="0" w:color="auto"/>
              </w:divBdr>
              <w:divsChild>
                <w:div w:id="1831360050">
                  <w:marLeft w:val="0"/>
                  <w:marRight w:val="0"/>
                  <w:marTop w:val="0"/>
                  <w:marBottom w:val="15"/>
                  <w:divBdr>
                    <w:top w:val="none" w:sz="0" w:space="0" w:color="auto"/>
                    <w:left w:val="none" w:sz="0" w:space="0" w:color="auto"/>
                    <w:bottom w:val="none" w:sz="0" w:space="0" w:color="auto"/>
                    <w:right w:val="none" w:sz="0" w:space="0" w:color="auto"/>
                  </w:divBdr>
                  <w:divsChild>
                    <w:div w:id="1459644481">
                      <w:marLeft w:val="-120"/>
                      <w:marRight w:val="0"/>
                      <w:marTop w:val="0"/>
                      <w:marBottom w:val="0"/>
                      <w:divBdr>
                        <w:top w:val="none" w:sz="0" w:space="0" w:color="auto"/>
                        <w:left w:val="none" w:sz="0" w:space="0" w:color="auto"/>
                        <w:bottom w:val="none" w:sz="0" w:space="0" w:color="auto"/>
                        <w:right w:val="none" w:sz="0" w:space="0" w:color="auto"/>
                      </w:divBdr>
                      <w:divsChild>
                        <w:div w:id="1437872127">
                          <w:marLeft w:val="0"/>
                          <w:marRight w:val="0"/>
                          <w:marTop w:val="0"/>
                          <w:marBottom w:val="0"/>
                          <w:divBdr>
                            <w:top w:val="none" w:sz="0" w:space="0" w:color="auto"/>
                            <w:left w:val="none" w:sz="0" w:space="0" w:color="auto"/>
                            <w:bottom w:val="none" w:sz="0" w:space="0" w:color="auto"/>
                            <w:right w:val="none" w:sz="0" w:space="0" w:color="auto"/>
                          </w:divBdr>
                          <w:divsChild>
                            <w:div w:id="16136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0713">
                      <w:marLeft w:val="0"/>
                      <w:marRight w:val="-120"/>
                      <w:marTop w:val="0"/>
                      <w:marBottom w:val="0"/>
                      <w:divBdr>
                        <w:top w:val="none" w:sz="0" w:space="0" w:color="auto"/>
                        <w:left w:val="none" w:sz="0" w:space="0" w:color="auto"/>
                        <w:bottom w:val="none" w:sz="0" w:space="0" w:color="auto"/>
                        <w:right w:val="none" w:sz="0" w:space="0" w:color="auto"/>
                      </w:divBdr>
                      <w:divsChild>
                        <w:div w:id="1668363356">
                          <w:marLeft w:val="0"/>
                          <w:marRight w:val="0"/>
                          <w:marTop w:val="0"/>
                          <w:marBottom w:val="0"/>
                          <w:divBdr>
                            <w:top w:val="none" w:sz="0" w:space="0" w:color="auto"/>
                            <w:left w:val="none" w:sz="0" w:space="0" w:color="auto"/>
                            <w:bottom w:val="none" w:sz="0" w:space="0" w:color="auto"/>
                            <w:right w:val="none" w:sz="0" w:space="0" w:color="auto"/>
                          </w:divBdr>
                          <w:divsChild>
                            <w:div w:id="542326671">
                              <w:marLeft w:val="0"/>
                              <w:marRight w:val="0"/>
                              <w:marTop w:val="0"/>
                              <w:marBottom w:val="0"/>
                              <w:divBdr>
                                <w:top w:val="none" w:sz="0" w:space="0" w:color="auto"/>
                                <w:left w:val="none" w:sz="0" w:space="0" w:color="auto"/>
                                <w:bottom w:val="none" w:sz="0" w:space="0" w:color="auto"/>
                                <w:right w:val="none" w:sz="0" w:space="0" w:color="auto"/>
                              </w:divBdr>
                            </w:div>
                          </w:divsChild>
                        </w:div>
                        <w:div w:id="215315159">
                          <w:marLeft w:val="120"/>
                          <w:marRight w:val="120"/>
                          <w:marTop w:val="0"/>
                          <w:marBottom w:val="0"/>
                          <w:divBdr>
                            <w:top w:val="none" w:sz="0" w:space="0" w:color="auto"/>
                            <w:left w:val="none" w:sz="0" w:space="0" w:color="auto"/>
                            <w:bottom w:val="none" w:sz="0" w:space="0" w:color="auto"/>
                            <w:right w:val="none" w:sz="0" w:space="0" w:color="auto"/>
                          </w:divBdr>
                          <w:divsChild>
                            <w:div w:id="1682735083">
                              <w:marLeft w:val="0"/>
                              <w:marRight w:val="0"/>
                              <w:marTop w:val="0"/>
                              <w:marBottom w:val="0"/>
                              <w:divBdr>
                                <w:top w:val="none" w:sz="0" w:space="0" w:color="auto"/>
                                <w:left w:val="none" w:sz="0" w:space="0" w:color="auto"/>
                                <w:bottom w:val="none" w:sz="0" w:space="0" w:color="auto"/>
                                <w:right w:val="none" w:sz="0" w:space="0" w:color="auto"/>
                              </w:divBdr>
                              <w:divsChild>
                                <w:div w:id="1309238261">
                                  <w:marLeft w:val="0"/>
                                  <w:marRight w:val="0"/>
                                  <w:marTop w:val="0"/>
                                  <w:marBottom w:val="0"/>
                                  <w:divBdr>
                                    <w:top w:val="none" w:sz="0" w:space="0" w:color="auto"/>
                                    <w:left w:val="none" w:sz="0" w:space="0" w:color="auto"/>
                                    <w:bottom w:val="none" w:sz="0" w:space="0" w:color="auto"/>
                                    <w:right w:val="none" w:sz="0" w:space="0" w:color="auto"/>
                                  </w:divBdr>
                                  <w:divsChild>
                                    <w:div w:id="1126464993">
                                      <w:marLeft w:val="0"/>
                                      <w:marRight w:val="0"/>
                                      <w:marTop w:val="0"/>
                                      <w:marBottom w:val="0"/>
                                      <w:divBdr>
                                        <w:top w:val="none" w:sz="0" w:space="0" w:color="auto"/>
                                        <w:left w:val="none" w:sz="0" w:space="0" w:color="auto"/>
                                        <w:bottom w:val="none" w:sz="0" w:space="0" w:color="auto"/>
                                        <w:right w:val="none" w:sz="0" w:space="0" w:color="auto"/>
                                      </w:divBdr>
                                      <w:divsChild>
                                        <w:div w:id="1999379356">
                                          <w:marLeft w:val="0"/>
                                          <w:marRight w:val="0"/>
                                          <w:marTop w:val="0"/>
                                          <w:marBottom w:val="0"/>
                                          <w:divBdr>
                                            <w:top w:val="none" w:sz="0" w:space="0" w:color="auto"/>
                                            <w:left w:val="none" w:sz="0" w:space="0" w:color="auto"/>
                                            <w:bottom w:val="none" w:sz="0" w:space="0" w:color="auto"/>
                                            <w:right w:val="none" w:sz="0" w:space="0" w:color="auto"/>
                                          </w:divBdr>
                                          <w:divsChild>
                                            <w:div w:id="946547261">
                                              <w:marLeft w:val="0"/>
                                              <w:marRight w:val="0"/>
                                              <w:marTop w:val="0"/>
                                              <w:marBottom w:val="0"/>
                                              <w:divBdr>
                                                <w:top w:val="none" w:sz="0" w:space="0" w:color="auto"/>
                                                <w:left w:val="none" w:sz="0" w:space="0" w:color="auto"/>
                                                <w:bottom w:val="none" w:sz="0" w:space="0" w:color="auto"/>
                                                <w:right w:val="none" w:sz="0" w:space="0" w:color="auto"/>
                                              </w:divBdr>
                                            </w:div>
                                          </w:divsChild>
                                        </w:div>
                                        <w:div w:id="1204824927">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0"/>
                                              <w:divBdr>
                                                <w:top w:val="none" w:sz="0" w:space="0" w:color="auto"/>
                                                <w:left w:val="none" w:sz="0" w:space="0" w:color="auto"/>
                                                <w:bottom w:val="none" w:sz="0" w:space="0" w:color="auto"/>
                                                <w:right w:val="none" w:sz="0" w:space="0" w:color="auto"/>
                                              </w:divBdr>
                                            </w:div>
                                          </w:divsChild>
                                        </w:div>
                                        <w:div w:id="965241078">
                                          <w:marLeft w:val="0"/>
                                          <w:marRight w:val="0"/>
                                          <w:marTop w:val="0"/>
                                          <w:marBottom w:val="0"/>
                                          <w:divBdr>
                                            <w:top w:val="none" w:sz="0" w:space="0" w:color="auto"/>
                                            <w:left w:val="none" w:sz="0" w:space="0" w:color="auto"/>
                                            <w:bottom w:val="none" w:sz="0" w:space="0" w:color="auto"/>
                                            <w:right w:val="none" w:sz="0" w:space="0" w:color="auto"/>
                                          </w:divBdr>
                                          <w:divsChild>
                                            <w:div w:id="25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31037">
              <w:marLeft w:val="0"/>
              <w:marRight w:val="0"/>
              <w:marTop w:val="0"/>
              <w:marBottom w:val="0"/>
              <w:divBdr>
                <w:top w:val="none" w:sz="0" w:space="0" w:color="auto"/>
                <w:left w:val="none" w:sz="0" w:space="0" w:color="auto"/>
                <w:bottom w:val="none" w:sz="0" w:space="0" w:color="auto"/>
                <w:right w:val="none" w:sz="0" w:space="0" w:color="auto"/>
              </w:divBdr>
              <w:divsChild>
                <w:div w:id="1992833584">
                  <w:marLeft w:val="0"/>
                  <w:marRight w:val="0"/>
                  <w:marTop w:val="0"/>
                  <w:marBottom w:val="0"/>
                  <w:divBdr>
                    <w:top w:val="none" w:sz="0" w:space="0" w:color="auto"/>
                    <w:left w:val="none" w:sz="0" w:space="0" w:color="auto"/>
                    <w:bottom w:val="none" w:sz="0" w:space="0" w:color="auto"/>
                    <w:right w:val="none" w:sz="0" w:space="0" w:color="auto"/>
                  </w:divBdr>
                  <w:divsChild>
                    <w:div w:id="623074363">
                      <w:marLeft w:val="0"/>
                      <w:marRight w:val="0"/>
                      <w:marTop w:val="0"/>
                      <w:marBottom w:val="0"/>
                      <w:divBdr>
                        <w:top w:val="none" w:sz="0" w:space="0" w:color="auto"/>
                        <w:left w:val="none" w:sz="0" w:space="0" w:color="auto"/>
                        <w:bottom w:val="none" w:sz="0" w:space="0" w:color="auto"/>
                        <w:right w:val="none" w:sz="0" w:space="0" w:color="auto"/>
                      </w:divBdr>
                      <w:divsChild>
                        <w:div w:id="960495800">
                          <w:marLeft w:val="0"/>
                          <w:marRight w:val="0"/>
                          <w:marTop w:val="0"/>
                          <w:marBottom w:val="0"/>
                          <w:divBdr>
                            <w:top w:val="none" w:sz="0" w:space="0" w:color="auto"/>
                            <w:left w:val="none" w:sz="0" w:space="0" w:color="auto"/>
                            <w:bottom w:val="none" w:sz="0" w:space="0" w:color="auto"/>
                            <w:right w:val="none" w:sz="0" w:space="0" w:color="auto"/>
                          </w:divBdr>
                          <w:divsChild>
                            <w:div w:id="1787120133">
                              <w:marLeft w:val="0"/>
                              <w:marRight w:val="0"/>
                              <w:marTop w:val="0"/>
                              <w:marBottom w:val="90"/>
                              <w:divBdr>
                                <w:top w:val="none" w:sz="0" w:space="0" w:color="auto"/>
                                <w:left w:val="none" w:sz="0" w:space="0" w:color="auto"/>
                                <w:bottom w:val="none" w:sz="0" w:space="0" w:color="auto"/>
                                <w:right w:val="none" w:sz="0" w:space="0" w:color="auto"/>
                              </w:divBdr>
                              <w:divsChild>
                                <w:div w:id="336923895">
                                  <w:marLeft w:val="0"/>
                                  <w:marRight w:val="0"/>
                                  <w:marTop w:val="0"/>
                                  <w:marBottom w:val="0"/>
                                  <w:divBdr>
                                    <w:top w:val="none" w:sz="0" w:space="0" w:color="auto"/>
                                    <w:left w:val="none" w:sz="0" w:space="0" w:color="auto"/>
                                    <w:bottom w:val="none" w:sz="0" w:space="0" w:color="auto"/>
                                    <w:right w:val="none" w:sz="0" w:space="0" w:color="auto"/>
                                  </w:divBdr>
                                </w:div>
                              </w:divsChild>
                            </w:div>
                            <w:div w:id="207255606">
                              <w:marLeft w:val="0"/>
                              <w:marRight w:val="0"/>
                              <w:marTop w:val="0"/>
                              <w:marBottom w:val="0"/>
                              <w:divBdr>
                                <w:top w:val="none" w:sz="0" w:space="0" w:color="auto"/>
                                <w:left w:val="none" w:sz="0" w:space="0" w:color="auto"/>
                                <w:bottom w:val="none" w:sz="0" w:space="0" w:color="auto"/>
                                <w:right w:val="none" w:sz="0" w:space="0" w:color="auto"/>
                              </w:divBdr>
                              <w:divsChild>
                                <w:div w:id="1254506724">
                                  <w:marLeft w:val="0"/>
                                  <w:marRight w:val="0"/>
                                  <w:marTop w:val="90"/>
                                  <w:marBottom w:val="90"/>
                                  <w:divBdr>
                                    <w:top w:val="none" w:sz="0" w:space="0" w:color="auto"/>
                                    <w:left w:val="none" w:sz="0" w:space="0" w:color="auto"/>
                                    <w:bottom w:val="none" w:sz="0" w:space="0" w:color="auto"/>
                                    <w:right w:val="none" w:sz="0" w:space="0" w:color="auto"/>
                                  </w:divBdr>
                                </w:div>
                                <w:div w:id="1585651991">
                                  <w:marLeft w:val="0"/>
                                  <w:marRight w:val="0"/>
                                  <w:marTop w:val="0"/>
                                  <w:marBottom w:val="0"/>
                                  <w:divBdr>
                                    <w:top w:val="none" w:sz="0" w:space="0" w:color="auto"/>
                                    <w:left w:val="none" w:sz="0" w:space="0" w:color="auto"/>
                                    <w:bottom w:val="none" w:sz="0" w:space="0" w:color="auto"/>
                                    <w:right w:val="none" w:sz="0" w:space="0" w:color="auto"/>
                                  </w:divBdr>
                                  <w:divsChild>
                                    <w:div w:id="163251610">
                                      <w:marLeft w:val="0"/>
                                      <w:marRight w:val="0"/>
                                      <w:marTop w:val="0"/>
                                      <w:marBottom w:val="0"/>
                                      <w:divBdr>
                                        <w:top w:val="none" w:sz="0" w:space="0" w:color="auto"/>
                                        <w:left w:val="none" w:sz="0" w:space="0" w:color="auto"/>
                                        <w:bottom w:val="none" w:sz="0" w:space="0" w:color="auto"/>
                                        <w:right w:val="none" w:sz="0" w:space="0" w:color="auto"/>
                                      </w:divBdr>
                                      <w:divsChild>
                                        <w:div w:id="1181429635">
                                          <w:marLeft w:val="0"/>
                                          <w:marRight w:val="0"/>
                                          <w:marTop w:val="0"/>
                                          <w:marBottom w:val="180"/>
                                          <w:divBdr>
                                            <w:top w:val="none" w:sz="0" w:space="0" w:color="auto"/>
                                            <w:left w:val="none" w:sz="0" w:space="0" w:color="auto"/>
                                            <w:bottom w:val="none" w:sz="0" w:space="0" w:color="auto"/>
                                            <w:right w:val="none" w:sz="0" w:space="0" w:color="auto"/>
                                          </w:divBdr>
                                        </w:div>
                                        <w:div w:id="1017318158">
                                          <w:marLeft w:val="0"/>
                                          <w:marRight w:val="0"/>
                                          <w:marTop w:val="0"/>
                                          <w:marBottom w:val="180"/>
                                          <w:divBdr>
                                            <w:top w:val="none" w:sz="0" w:space="0" w:color="auto"/>
                                            <w:left w:val="none" w:sz="0" w:space="0" w:color="auto"/>
                                            <w:bottom w:val="none" w:sz="0" w:space="0" w:color="auto"/>
                                            <w:right w:val="none" w:sz="0" w:space="0" w:color="auto"/>
                                          </w:divBdr>
                                        </w:div>
                                        <w:div w:id="6102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5341">
                              <w:marLeft w:val="0"/>
                              <w:marRight w:val="0"/>
                              <w:marTop w:val="0"/>
                              <w:marBottom w:val="0"/>
                              <w:divBdr>
                                <w:top w:val="none" w:sz="0" w:space="0" w:color="auto"/>
                                <w:left w:val="none" w:sz="0" w:space="0" w:color="auto"/>
                                <w:bottom w:val="none" w:sz="0" w:space="0" w:color="auto"/>
                                <w:right w:val="none" w:sz="0" w:space="0" w:color="auto"/>
                              </w:divBdr>
                              <w:divsChild>
                                <w:div w:id="1327518270">
                                  <w:marLeft w:val="0"/>
                                  <w:marRight w:val="0"/>
                                  <w:marTop w:val="90"/>
                                  <w:marBottom w:val="9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sChild>
                                    <w:div w:id="287929239">
                                      <w:marLeft w:val="0"/>
                                      <w:marRight w:val="0"/>
                                      <w:marTop w:val="0"/>
                                      <w:marBottom w:val="0"/>
                                      <w:divBdr>
                                        <w:top w:val="none" w:sz="0" w:space="0" w:color="auto"/>
                                        <w:left w:val="none" w:sz="0" w:space="0" w:color="auto"/>
                                        <w:bottom w:val="none" w:sz="0" w:space="0" w:color="auto"/>
                                        <w:right w:val="none" w:sz="0" w:space="0" w:color="auto"/>
                                      </w:divBdr>
                                      <w:divsChild>
                                        <w:div w:id="1670714429">
                                          <w:marLeft w:val="0"/>
                                          <w:marRight w:val="0"/>
                                          <w:marTop w:val="0"/>
                                          <w:marBottom w:val="180"/>
                                          <w:divBdr>
                                            <w:top w:val="none" w:sz="0" w:space="0" w:color="auto"/>
                                            <w:left w:val="none" w:sz="0" w:space="0" w:color="auto"/>
                                            <w:bottom w:val="none" w:sz="0" w:space="0" w:color="auto"/>
                                            <w:right w:val="none" w:sz="0" w:space="0" w:color="auto"/>
                                          </w:divBdr>
                                        </w:div>
                                        <w:div w:id="20746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949">
                              <w:marLeft w:val="0"/>
                              <w:marRight w:val="0"/>
                              <w:marTop w:val="0"/>
                              <w:marBottom w:val="0"/>
                              <w:divBdr>
                                <w:top w:val="none" w:sz="0" w:space="0" w:color="auto"/>
                                <w:left w:val="none" w:sz="0" w:space="0" w:color="auto"/>
                                <w:bottom w:val="none" w:sz="0" w:space="0" w:color="auto"/>
                                <w:right w:val="none" w:sz="0" w:space="0" w:color="auto"/>
                              </w:divBdr>
                              <w:divsChild>
                                <w:div w:id="744693747">
                                  <w:marLeft w:val="0"/>
                                  <w:marRight w:val="0"/>
                                  <w:marTop w:val="90"/>
                                  <w:marBottom w:val="90"/>
                                  <w:divBdr>
                                    <w:top w:val="none" w:sz="0" w:space="0" w:color="auto"/>
                                    <w:left w:val="none" w:sz="0" w:space="0" w:color="auto"/>
                                    <w:bottom w:val="none" w:sz="0" w:space="0" w:color="auto"/>
                                    <w:right w:val="none" w:sz="0" w:space="0" w:color="auto"/>
                                  </w:divBdr>
                                </w:div>
                                <w:div w:id="1067072692">
                                  <w:marLeft w:val="0"/>
                                  <w:marRight w:val="0"/>
                                  <w:marTop w:val="0"/>
                                  <w:marBottom w:val="0"/>
                                  <w:divBdr>
                                    <w:top w:val="none" w:sz="0" w:space="0" w:color="auto"/>
                                    <w:left w:val="none" w:sz="0" w:space="0" w:color="auto"/>
                                    <w:bottom w:val="none" w:sz="0" w:space="0" w:color="auto"/>
                                    <w:right w:val="none" w:sz="0" w:space="0" w:color="auto"/>
                                  </w:divBdr>
                                  <w:divsChild>
                                    <w:div w:id="927037053">
                                      <w:marLeft w:val="0"/>
                                      <w:marRight w:val="0"/>
                                      <w:marTop w:val="0"/>
                                      <w:marBottom w:val="0"/>
                                      <w:divBdr>
                                        <w:top w:val="none" w:sz="0" w:space="0" w:color="auto"/>
                                        <w:left w:val="none" w:sz="0" w:space="0" w:color="auto"/>
                                        <w:bottom w:val="none" w:sz="0" w:space="0" w:color="auto"/>
                                        <w:right w:val="none" w:sz="0" w:space="0" w:color="auto"/>
                                      </w:divBdr>
                                      <w:divsChild>
                                        <w:div w:id="934217320">
                                          <w:marLeft w:val="0"/>
                                          <w:marRight w:val="0"/>
                                          <w:marTop w:val="0"/>
                                          <w:marBottom w:val="180"/>
                                          <w:divBdr>
                                            <w:top w:val="none" w:sz="0" w:space="0" w:color="auto"/>
                                            <w:left w:val="none" w:sz="0" w:space="0" w:color="auto"/>
                                            <w:bottom w:val="none" w:sz="0" w:space="0" w:color="auto"/>
                                            <w:right w:val="none" w:sz="0" w:space="0" w:color="auto"/>
                                          </w:divBdr>
                                        </w:div>
                                        <w:div w:id="1466923135">
                                          <w:marLeft w:val="0"/>
                                          <w:marRight w:val="0"/>
                                          <w:marTop w:val="0"/>
                                          <w:marBottom w:val="180"/>
                                          <w:divBdr>
                                            <w:top w:val="none" w:sz="0" w:space="0" w:color="auto"/>
                                            <w:left w:val="none" w:sz="0" w:space="0" w:color="auto"/>
                                            <w:bottom w:val="none" w:sz="0" w:space="0" w:color="auto"/>
                                            <w:right w:val="none" w:sz="0" w:space="0" w:color="auto"/>
                                          </w:divBdr>
                                        </w:div>
                                        <w:div w:id="10430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2703">
              <w:marLeft w:val="0"/>
              <w:marRight w:val="0"/>
              <w:marTop w:val="0"/>
              <w:marBottom w:val="0"/>
              <w:divBdr>
                <w:top w:val="none" w:sz="0" w:space="0" w:color="auto"/>
                <w:left w:val="none" w:sz="0" w:space="0" w:color="auto"/>
                <w:bottom w:val="none" w:sz="0" w:space="0" w:color="auto"/>
                <w:right w:val="none" w:sz="0" w:space="0" w:color="auto"/>
              </w:divBdr>
              <w:divsChild>
                <w:div w:id="344595577">
                  <w:marLeft w:val="0"/>
                  <w:marRight w:val="0"/>
                  <w:marTop w:val="0"/>
                  <w:marBottom w:val="0"/>
                  <w:divBdr>
                    <w:top w:val="none" w:sz="0" w:space="0" w:color="auto"/>
                    <w:left w:val="none" w:sz="0" w:space="0" w:color="auto"/>
                    <w:bottom w:val="none" w:sz="0" w:space="0" w:color="auto"/>
                    <w:right w:val="none" w:sz="0" w:space="0" w:color="auto"/>
                  </w:divBdr>
                  <w:divsChild>
                    <w:div w:id="1462462105">
                      <w:marLeft w:val="0"/>
                      <w:marRight w:val="0"/>
                      <w:marTop w:val="120"/>
                      <w:marBottom w:val="0"/>
                      <w:divBdr>
                        <w:top w:val="none" w:sz="0" w:space="0" w:color="auto"/>
                        <w:left w:val="none" w:sz="0" w:space="0" w:color="auto"/>
                        <w:bottom w:val="none" w:sz="0" w:space="0" w:color="auto"/>
                        <w:right w:val="none" w:sz="0" w:space="0" w:color="auto"/>
                      </w:divBdr>
                    </w:div>
                  </w:divsChild>
                </w:div>
                <w:div w:id="257375582">
                  <w:marLeft w:val="0"/>
                  <w:marRight w:val="0"/>
                  <w:marTop w:val="240"/>
                  <w:marBottom w:val="0"/>
                  <w:divBdr>
                    <w:top w:val="none" w:sz="0" w:space="0" w:color="auto"/>
                    <w:left w:val="none" w:sz="0" w:space="0" w:color="auto"/>
                    <w:bottom w:val="none" w:sz="0" w:space="0" w:color="auto"/>
                    <w:right w:val="none" w:sz="0" w:space="0" w:color="auto"/>
                  </w:divBdr>
                  <w:divsChild>
                    <w:div w:id="1161501284">
                      <w:marLeft w:val="0"/>
                      <w:marRight w:val="0"/>
                      <w:marTop w:val="0"/>
                      <w:marBottom w:val="0"/>
                      <w:divBdr>
                        <w:top w:val="none" w:sz="0" w:space="0" w:color="auto"/>
                        <w:left w:val="none" w:sz="0" w:space="0" w:color="auto"/>
                        <w:bottom w:val="none" w:sz="0" w:space="0" w:color="auto"/>
                        <w:right w:val="none" w:sz="0" w:space="0" w:color="auto"/>
                      </w:divBdr>
                      <w:divsChild>
                        <w:div w:id="1397127870">
                          <w:marLeft w:val="0"/>
                          <w:marRight w:val="0"/>
                          <w:marTop w:val="0"/>
                          <w:marBottom w:val="0"/>
                          <w:divBdr>
                            <w:top w:val="none" w:sz="0" w:space="0" w:color="auto"/>
                            <w:left w:val="none" w:sz="0" w:space="0" w:color="auto"/>
                            <w:bottom w:val="none" w:sz="0" w:space="0" w:color="auto"/>
                            <w:right w:val="none" w:sz="0" w:space="0" w:color="auto"/>
                          </w:divBdr>
                        </w:div>
                        <w:div w:id="2040356942">
                          <w:marLeft w:val="0"/>
                          <w:marRight w:val="0"/>
                          <w:marTop w:val="0"/>
                          <w:marBottom w:val="0"/>
                          <w:divBdr>
                            <w:top w:val="none" w:sz="0" w:space="0" w:color="auto"/>
                            <w:left w:val="none" w:sz="0" w:space="0" w:color="auto"/>
                            <w:bottom w:val="none" w:sz="0" w:space="0" w:color="auto"/>
                            <w:right w:val="none" w:sz="0" w:space="0" w:color="auto"/>
                          </w:divBdr>
                        </w:div>
                        <w:div w:id="576748759">
                          <w:marLeft w:val="0"/>
                          <w:marRight w:val="0"/>
                          <w:marTop w:val="0"/>
                          <w:marBottom w:val="0"/>
                          <w:divBdr>
                            <w:top w:val="none" w:sz="0" w:space="0" w:color="auto"/>
                            <w:left w:val="none" w:sz="0" w:space="0" w:color="auto"/>
                            <w:bottom w:val="none" w:sz="0" w:space="0" w:color="auto"/>
                            <w:right w:val="none" w:sz="0" w:space="0" w:color="auto"/>
                          </w:divBdr>
                        </w:div>
                        <w:div w:id="1804424639">
                          <w:marLeft w:val="0"/>
                          <w:marRight w:val="0"/>
                          <w:marTop w:val="0"/>
                          <w:marBottom w:val="0"/>
                          <w:divBdr>
                            <w:top w:val="none" w:sz="0" w:space="0" w:color="auto"/>
                            <w:left w:val="none" w:sz="0" w:space="0" w:color="auto"/>
                            <w:bottom w:val="none" w:sz="0" w:space="0" w:color="auto"/>
                            <w:right w:val="none" w:sz="0" w:space="0" w:color="auto"/>
                          </w:divBdr>
                        </w:div>
                        <w:div w:id="878127121">
                          <w:marLeft w:val="0"/>
                          <w:marRight w:val="0"/>
                          <w:marTop w:val="0"/>
                          <w:marBottom w:val="0"/>
                          <w:divBdr>
                            <w:top w:val="none" w:sz="0" w:space="0" w:color="auto"/>
                            <w:left w:val="none" w:sz="0" w:space="0" w:color="auto"/>
                            <w:bottom w:val="none" w:sz="0" w:space="0" w:color="auto"/>
                            <w:right w:val="none" w:sz="0" w:space="0" w:color="auto"/>
                          </w:divBdr>
                        </w:div>
                        <w:div w:id="96872697">
                          <w:marLeft w:val="0"/>
                          <w:marRight w:val="0"/>
                          <w:marTop w:val="0"/>
                          <w:marBottom w:val="0"/>
                          <w:divBdr>
                            <w:top w:val="none" w:sz="0" w:space="0" w:color="auto"/>
                            <w:left w:val="none" w:sz="0" w:space="0" w:color="auto"/>
                            <w:bottom w:val="none" w:sz="0" w:space="0" w:color="auto"/>
                            <w:right w:val="none" w:sz="0" w:space="0" w:color="auto"/>
                          </w:divBdr>
                        </w:div>
                        <w:div w:id="2014140928">
                          <w:marLeft w:val="0"/>
                          <w:marRight w:val="0"/>
                          <w:marTop w:val="0"/>
                          <w:marBottom w:val="0"/>
                          <w:divBdr>
                            <w:top w:val="none" w:sz="0" w:space="0" w:color="auto"/>
                            <w:left w:val="none" w:sz="0" w:space="0" w:color="auto"/>
                            <w:bottom w:val="none" w:sz="0" w:space="0" w:color="auto"/>
                            <w:right w:val="none" w:sz="0" w:space="0" w:color="auto"/>
                          </w:divBdr>
                          <w:divsChild>
                            <w:div w:id="1836845884">
                              <w:marLeft w:val="0"/>
                              <w:marRight w:val="0"/>
                              <w:marTop w:val="0"/>
                              <w:marBottom w:val="0"/>
                              <w:divBdr>
                                <w:top w:val="none" w:sz="0" w:space="0" w:color="auto"/>
                                <w:left w:val="none" w:sz="0" w:space="0" w:color="auto"/>
                                <w:bottom w:val="none" w:sz="0" w:space="0" w:color="auto"/>
                                <w:right w:val="none" w:sz="0" w:space="0" w:color="auto"/>
                              </w:divBdr>
                            </w:div>
                            <w:div w:id="2067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1474">
      <w:bodyDiv w:val="1"/>
      <w:marLeft w:val="0"/>
      <w:marRight w:val="0"/>
      <w:marTop w:val="0"/>
      <w:marBottom w:val="0"/>
      <w:divBdr>
        <w:top w:val="none" w:sz="0" w:space="0" w:color="auto"/>
        <w:left w:val="none" w:sz="0" w:space="0" w:color="auto"/>
        <w:bottom w:val="none" w:sz="0" w:space="0" w:color="auto"/>
        <w:right w:val="none" w:sz="0" w:space="0" w:color="auto"/>
      </w:divBdr>
    </w:div>
    <w:div w:id="358747732">
      <w:bodyDiv w:val="1"/>
      <w:marLeft w:val="0"/>
      <w:marRight w:val="0"/>
      <w:marTop w:val="0"/>
      <w:marBottom w:val="0"/>
      <w:divBdr>
        <w:top w:val="none" w:sz="0" w:space="0" w:color="auto"/>
        <w:left w:val="none" w:sz="0" w:space="0" w:color="auto"/>
        <w:bottom w:val="none" w:sz="0" w:space="0" w:color="auto"/>
        <w:right w:val="none" w:sz="0" w:space="0" w:color="auto"/>
      </w:divBdr>
    </w:div>
    <w:div w:id="362097141">
      <w:bodyDiv w:val="1"/>
      <w:marLeft w:val="0"/>
      <w:marRight w:val="0"/>
      <w:marTop w:val="0"/>
      <w:marBottom w:val="0"/>
      <w:divBdr>
        <w:top w:val="none" w:sz="0" w:space="0" w:color="auto"/>
        <w:left w:val="none" w:sz="0" w:space="0" w:color="auto"/>
        <w:bottom w:val="none" w:sz="0" w:space="0" w:color="auto"/>
        <w:right w:val="none" w:sz="0" w:space="0" w:color="auto"/>
      </w:divBdr>
    </w:div>
    <w:div w:id="393746811">
      <w:bodyDiv w:val="1"/>
      <w:marLeft w:val="0"/>
      <w:marRight w:val="0"/>
      <w:marTop w:val="0"/>
      <w:marBottom w:val="0"/>
      <w:divBdr>
        <w:top w:val="none" w:sz="0" w:space="0" w:color="auto"/>
        <w:left w:val="none" w:sz="0" w:space="0" w:color="auto"/>
        <w:bottom w:val="none" w:sz="0" w:space="0" w:color="auto"/>
        <w:right w:val="none" w:sz="0" w:space="0" w:color="auto"/>
      </w:divBdr>
    </w:div>
    <w:div w:id="405148428">
      <w:bodyDiv w:val="1"/>
      <w:marLeft w:val="0"/>
      <w:marRight w:val="0"/>
      <w:marTop w:val="0"/>
      <w:marBottom w:val="0"/>
      <w:divBdr>
        <w:top w:val="none" w:sz="0" w:space="0" w:color="auto"/>
        <w:left w:val="none" w:sz="0" w:space="0" w:color="auto"/>
        <w:bottom w:val="none" w:sz="0" w:space="0" w:color="auto"/>
        <w:right w:val="none" w:sz="0" w:space="0" w:color="auto"/>
      </w:divBdr>
    </w:div>
    <w:div w:id="410851726">
      <w:bodyDiv w:val="1"/>
      <w:marLeft w:val="0"/>
      <w:marRight w:val="0"/>
      <w:marTop w:val="0"/>
      <w:marBottom w:val="0"/>
      <w:divBdr>
        <w:top w:val="none" w:sz="0" w:space="0" w:color="auto"/>
        <w:left w:val="none" w:sz="0" w:space="0" w:color="auto"/>
        <w:bottom w:val="none" w:sz="0" w:space="0" w:color="auto"/>
        <w:right w:val="none" w:sz="0" w:space="0" w:color="auto"/>
      </w:divBdr>
    </w:div>
    <w:div w:id="417942419">
      <w:bodyDiv w:val="1"/>
      <w:marLeft w:val="0"/>
      <w:marRight w:val="0"/>
      <w:marTop w:val="0"/>
      <w:marBottom w:val="0"/>
      <w:divBdr>
        <w:top w:val="none" w:sz="0" w:space="0" w:color="auto"/>
        <w:left w:val="none" w:sz="0" w:space="0" w:color="auto"/>
        <w:bottom w:val="none" w:sz="0" w:space="0" w:color="auto"/>
        <w:right w:val="none" w:sz="0" w:space="0" w:color="auto"/>
      </w:divBdr>
    </w:div>
    <w:div w:id="419253990">
      <w:bodyDiv w:val="1"/>
      <w:marLeft w:val="0"/>
      <w:marRight w:val="0"/>
      <w:marTop w:val="0"/>
      <w:marBottom w:val="0"/>
      <w:divBdr>
        <w:top w:val="none" w:sz="0" w:space="0" w:color="auto"/>
        <w:left w:val="none" w:sz="0" w:space="0" w:color="auto"/>
        <w:bottom w:val="none" w:sz="0" w:space="0" w:color="auto"/>
        <w:right w:val="none" w:sz="0" w:space="0" w:color="auto"/>
      </w:divBdr>
      <w:divsChild>
        <w:div w:id="608242191">
          <w:marLeft w:val="0"/>
          <w:marRight w:val="0"/>
          <w:marTop w:val="0"/>
          <w:marBottom w:val="0"/>
          <w:divBdr>
            <w:top w:val="none" w:sz="0" w:space="0" w:color="auto"/>
            <w:left w:val="none" w:sz="0" w:space="0" w:color="auto"/>
            <w:bottom w:val="none" w:sz="0" w:space="0" w:color="auto"/>
            <w:right w:val="none" w:sz="0" w:space="0" w:color="auto"/>
          </w:divBdr>
        </w:div>
        <w:div w:id="623002576">
          <w:marLeft w:val="0"/>
          <w:marRight w:val="0"/>
          <w:marTop w:val="0"/>
          <w:marBottom w:val="0"/>
          <w:divBdr>
            <w:top w:val="none" w:sz="0" w:space="0" w:color="auto"/>
            <w:left w:val="none" w:sz="0" w:space="0" w:color="auto"/>
            <w:bottom w:val="none" w:sz="0" w:space="0" w:color="auto"/>
            <w:right w:val="none" w:sz="0" w:space="0" w:color="auto"/>
          </w:divBdr>
          <w:divsChild>
            <w:div w:id="1852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39378790">
      <w:bodyDiv w:val="1"/>
      <w:marLeft w:val="0"/>
      <w:marRight w:val="0"/>
      <w:marTop w:val="0"/>
      <w:marBottom w:val="0"/>
      <w:divBdr>
        <w:top w:val="none" w:sz="0" w:space="0" w:color="auto"/>
        <w:left w:val="none" w:sz="0" w:space="0" w:color="auto"/>
        <w:bottom w:val="none" w:sz="0" w:space="0" w:color="auto"/>
        <w:right w:val="none" w:sz="0" w:space="0" w:color="auto"/>
      </w:divBdr>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58643336">
      <w:bodyDiv w:val="1"/>
      <w:marLeft w:val="0"/>
      <w:marRight w:val="0"/>
      <w:marTop w:val="0"/>
      <w:marBottom w:val="0"/>
      <w:divBdr>
        <w:top w:val="none" w:sz="0" w:space="0" w:color="auto"/>
        <w:left w:val="none" w:sz="0" w:space="0" w:color="auto"/>
        <w:bottom w:val="none" w:sz="0" w:space="0" w:color="auto"/>
        <w:right w:val="none" w:sz="0" w:space="0" w:color="auto"/>
      </w:divBdr>
      <w:divsChild>
        <w:div w:id="1631979788">
          <w:marLeft w:val="0"/>
          <w:marRight w:val="0"/>
          <w:marTop w:val="0"/>
          <w:marBottom w:val="0"/>
          <w:divBdr>
            <w:top w:val="none" w:sz="0" w:space="0" w:color="auto"/>
            <w:left w:val="none" w:sz="0" w:space="0" w:color="auto"/>
            <w:bottom w:val="none" w:sz="0" w:space="0" w:color="auto"/>
            <w:right w:val="none" w:sz="0" w:space="0" w:color="auto"/>
          </w:divBdr>
        </w:div>
      </w:divsChild>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464005155">
      <w:bodyDiv w:val="1"/>
      <w:marLeft w:val="0"/>
      <w:marRight w:val="0"/>
      <w:marTop w:val="0"/>
      <w:marBottom w:val="0"/>
      <w:divBdr>
        <w:top w:val="none" w:sz="0" w:space="0" w:color="auto"/>
        <w:left w:val="none" w:sz="0" w:space="0" w:color="auto"/>
        <w:bottom w:val="none" w:sz="0" w:space="0" w:color="auto"/>
        <w:right w:val="none" w:sz="0" w:space="0" w:color="auto"/>
      </w:divBdr>
    </w:div>
    <w:div w:id="465585498">
      <w:bodyDiv w:val="1"/>
      <w:marLeft w:val="0"/>
      <w:marRight w:val="0"/>
      <w:marTop w:val="0"/>
      <w:marBottom w:val="0"/>
      <w:divBdr>
        <w:top w:val="none" w:sz="0" w:space="0" w:color="auto"/>
        <w:left w:val="none" w:sz="0" w:space="0" w:color="auto"/>
        <w:bottom w:val="none" w:sz="0" w:space="0" w:color="auto"/>
        <w:right w:val="none" w:sz="0" w:space="0" w:color="auto"/>
      </w:divBdr>
    </w:div>
    <w:div w:id="468325094">
      <w:bodyDiv w:val="1"/>
      <w:marLeft w:val="0"/>
      <w:marRight w:val="0"/>
      <w:marTop w:val="0"/>
      <w:marBottom w:val="0"/>
      <w:divBdr>
        <w:top w:val="none" w:sz="0" w:space="0" w:color="auto"/>
        <w:left w:val="none" w:sz="0" w:space="0" w:color="auto"/>
        <w:bottom w:val="none" w:sz="0" w:space="0" w:color="auto"/>
        <w:right w:val="none" w:sz="0" w:space="0" w:color="auto"/>
      </w:divBdr>
    </w:div>
    <w:div w:id="469710487">
      <w:bodyDiv w:val="1"/>
      <w:marLeft w:val="0"/>
      <w:marRight w:val="0"/>
      <w:marTop w:val="0"/>
      <w:marBottom w:val="0"/>
      <w:divBdr>
        <w:top w:val="none" w:sz="0" w:space="0" w:color="auto"/>
        <w:left w:val="none" w:sz="0" w:space="0" w:color="auto"/>
        <w:bottom w:val="none" w:sz="0" w:space="0" w:color="auto"/>
        <w:right w:val="none" w:sz="0" w:space="0" w:color="auto"/>
      </w:divBdr>
    </w:div>
    <w:div w:id="469828923">
      <w:bodyDiv w:val="1"/>
      <w:marLeft w:val="0"/>
      <w:marRight w:val="0"/>
      <w:marTop w:val="0"/>
      <w:marBottom w:val="0"/>
      <w:divBdr>
        <w:top w:val="none" w:sz="0" w:space="0" w:color="auto"/>
        <w:left w:val="none" w:sz="0" w:space="0" w:color="auto"/>
        <w:bottom w:val="none" w:sz="0" w:space="0" w:color="auto"/>
        <w:right w:val="none" w:sz="0" w:space="0" w:color="auto"/>
      </w:divBdr>
    </w:div>
    <w:div w:id="479734957">
      <w:bodyDiv w:val="1"/>
      <w:marLeft w:val="0"/>
      <w:marRight w:val="0"/>
      <w:marTop w:val="0"/>
      <w:marBottom w:val="0"/>
      <w:divBdr>
        <w:top w:val="none" w:sz="0" w:space="0" w:color="auto"/>
        <w:left w:val="none" w:sz="0" w:space="0" w:color="auto"/>
        <w:bottom w:val="none" w:sz="0" w:space="0" w:color="auto"/>
        <w:right w:val="none" w:sz="0" w:space="0" w:color="auto"/>
      </w:divBdr>
    </w:div>
    <w:div w:id="481236859">
      <w:bodyDiv w:val="1"/>
      <w:marLeft w:val="0"/>
      <w:marRight w:val="0"/>
      <w:marTop w:val="0"/>
      <w:marBottom w:val="0"/>
      <w:divBdr>
        <w:top w:val="none" w:sz="0" w:space="0" w:color="auto"/>
        <w:left w:val="none" w:sz="0" w:space="0" w:color="auto"/>
        <w:bottom w:val="none" w:sz="0" w:space="0" w:color="auto"/>
        <w:right w:val="none" w:sz="0" w:space="0" w:color="auto"/>
      </w:divBdr>
    </w:div>
    <w:div w:id="514076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9439">
          <w:marLeft w:val="0"/>
          <w:marRight w:val="0"/>
          <w:marTop w:val="0"/>
          <w:marBottom w:val="0"/>
          <w:divBdr>
            <w:top w:val="single" w:sz="2" w:space="0" w:color="auto"/>
            <w:left w:val="single" w:sz="2" w:space="0" w:color="auto"/>
            <w:bottom w:val="single" w:sz="2" w:space="0" w:color="auto"/>
            <w:right w:val="single" w:sz="2" w:space="0" w:color="auto"/>
          </w:divBdr>
          <w:divsChild>
            <w:div w:id="1882356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8880562">
      <w:bodyDiv w:val="1"/>
      <w:marLeft w:val="0"/>
      <w:marRight w:val="0"/>
      <w:marTop w:val="0"/>
      <w:marBottom w:val="0"/>
      <w:divBdr>
        <w:top w:val="none" w:sz="0" w:space="0" w:color="auto"/>
        <w:left w:val="none" w:sz="0" w:space="0" w:color="auto"/>
        <w:bottom w:val="none" w:sz="0" w:space="0" w:color="auto"/>
        <w:right w:val="none" w:sz="0" w:space="0" w:color="auto"/>
      </w:divBdr>
    </w:div>
    <w:div w:id="555239487">
      <w:bodyDiv w:val="1"/>
      <w:marLeft w:val="0"/>
      <w:marRight w:val="0"/>
      <w:marTop w:val="0"/>
      <w:marBottom w:val="0"/>
      <w:divBdr>
        <w:top w:val="none" w:sz="0" w:space="0" w:color="auto"/>
        <w:left w:val="none" w:sz="0" w:space="0" w:color="auto"/>
        <w:bottom w:val="none" w:sz="0" w:space="0" w:color="auto"/>
        <w:right w:val="none" w:sz="0" w:space="0" w:color="auto"/>
      </w:divBdr>
      <w:divsChild>
        <w:div w:id="984313465">
          <w:marLeft w:val="0"/>
          <w:marRight w:val="0"/>
          <w:marTop w:val="0"/>
          <w:marBottom w:val="0"/>
          <w:divBdr>
            <w:top w:val="none" w:sz="0" w:space="0" w:color="auto"/>
            <w:left w:val="none" w:sz="0" w:space="0" w:color="auto"/>
            <w:bottom w:val="none" w:sz="0" w:space="0" w:color="auto"/>
            <w:right w:val="none" w:sz="0" w:space="0" w:color="auto"/>
          </w:divBdr>
        </w:div>
        <w:div w:id="1043021315">
          <w:marLeft w:val="0"/>
          <w:marRight w:val="0"/>
          <w:marTop w:val="0"/>
          <w:marBottom w:val="0"/>
          <w:divBdr>
            <w:top w:val="none" w:sz="0" w:space="0" w:color="auto"/>
            <w:left w:val="none" w:sz="0" w:space="0" w:color="auto"/>
            <w:bottom w:val="none" w:sz="0" w:space="0" w:color="auto"/>
            <w:right w:val="none" w:sz="0" w:space="0" w:color="auto"/>
          </w:divBdr>
          <w:divsChild>
            <w:div w:id="1210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258">
      <w:bodyDiv w:val="1"/>
      <w:marLeft w:val="0"/>
      <w:marRight w:val="0"/>
      <w:marTop w:val="0"/>
      <w:marBottom w:val="0"/>
      <w:divBdr>
        <w:top w:val="none" w:sz="0" w:space="0" w:color="auto"/>
        <w:left w:val="none" w:sz="0" w:space="0" w:color="auto"/>
        <w:bottom w:val="none" w:sz="0" w:space="0" w:color="auto"/>
        <w:right w:val="none" w:sz="0" w:space="0" w:color="auto"/>
      </w:divBdr>
    </w:div>
    <w:div w:id="578441181">
      <w:bodyDiv w:val="1"/>
      <w:marLeft w:val="0"/>
      <w:marRight w:val="0"/>
      <w:marTop w:val="0"/>
      <w:marBottom w:val="0"/>
      <w:divBdr>
        <w:top w:val="none" w:sz="0" w:space="0" w:color="auto"/>
        <w:left w:val="none" w:sz="0" w:space="0" w:color="auto"/>
        <w:bottom w:val="none" w:sz="0" w:space="0" w:color="auto"/>
        <w:right w:val="none" w:sz="0" w:space="0" w:color="auto"/>
      </w:divBdr>
      <w:divsChild>
        <w:div w:id="603877443">
          <w:marLeft w:val="0"/>
          <w:marRight w:val="0"/>
          <w:marTop w:val="0"/>
          <w:marBottom w:val="0"/>
          <w:divBdr>
            <w:top w:val="none" w:sz="0" w:space="0" w:color="auto"/>
            <w:left w:val="none" w:sz="0" w:space="0" w:color="auto"/>
            <w:bottom w:val="none" w:sz="0" w:space="0" w:color="auto"/>
            <w:right w:val="none" w:sz="0" w:space="0" w:color="auto"/>
          </w:divBdr>
        </w:div>
        <w:div w:id="1420058501">
          <w:marLeft w:val="0"/>
          <w:marRight w:val="0"/>
          <w:marTop w:val="0"/>
          <w:marBottom w:val="0"/>
          <w:divBdr>
            <w:top w:val="none" w:sz="0" w:space="0" w:color="auto"/>
            <w:left w:val="none" w:sz="0" w:space="0" w:color="auto"/>
            <w:bottom w:val="none" w:sz="0" w:space="0" w:color="auto"/>
            <w:right w:val="none" w:sz="0" w:space="0" w:color="auto"/>
          </w:divBdr>
        </w:div>
        <w:div w:id="197553252">
          <w:marLeft w:val="0"/>
          <w:marRight w:val="0"/>
          <w:marTop w:val="0"/>
          <w:marBottom w:val="0"/>
          <w:divBdr>
            <w:top w:val="none" w:sz="0" w:space="0" w:color="auto"/>
            <w:left w:val="none" w:sz="0" w:space="0" w:color="auto"/>
            <w:bottom w:val="none" w:sz="0" w:space="0" w:color="auto"/>
            <w:right w:val="none" w:sz="0" w:space="0" w:color="auto"/>
          </w:divBdr>
        </w:div>
        <w:div w:id="1631133023">
          <w:marLeft w:val="0"/>
          <w:marRight w:val="0"/>
          <w:marTop w:val="0"/>
          <w:marBottom w:val="0"/>
          <w:divBdr>
            <w:top w:val="none" w:sz="0" w:space="0" w:color="auto"/>
            <w:left w:val="none" w:sz="0" w:space="0" w:color="auto"/>
            <w:bottom w:val="none" w:sz="0" w:space="0" w:color="auto"/>
            <w:right w:val="none" w:sz="0" w:space="0" w:color="auto"/>
          </w:divBdr>
        </w:div>
        <w:div w:id="1570727241">
          <w:marLeft w:val="0"/>
          <w:marRight w:val="0"/>
          <w:marTop w:val="0"/>
          <w:marBottom w:val="0"/>
          <w:divBdr>
            <w:top w:val="none" w:sz="0" w:space="0" w:color="auto"/>
            <w:left w:val="none" w:sz="0" w:space="0" w:color="auto"/>
            <w:bottom w:val="none" w:sz="0" w:space="0" w:color="auto"/>
            <w:right w:val="none" w:sz="0" w:space="0" w:color="auto"/>
          </w:divBdr>
        </w:div>
        <w:div w:id="930241699">
          <w:marLeft w:val="0"/>
          <w:marRight w:val="0"/>
          <w:marTop w:val="0"/>
          <w:marBottom w:val="0"/>
          <w:divBdr>
            <w:top w:val="none" w:sz="0" w:space="0" w:color="auto"/>
            <w:left w:val="none" w:sz="0" w:space="0" w:color="auto"/>
            <w:bottom w:val="none" w:sz="0" w:space="0" w:color="auto"/>
            <w:right w:val="none" w:sz="0" w:space="0" w:color="auto"/>
          </w:divBdr>
        </w:div>
        <w:div w:id="2131631135">
          <w:marLeft w:val="0"/>
          <w:marRight w:val="0"/>
          <w:marTop w:val="0"/>
          <w:marBottom w:val="0"/>
          <w:divBdr>
            <w:top w:val="none" w:sz="0" w:space="0" w:color="auto"/>
            <w:left w:val="none" w:sz="0" w:space="0" w:color="auto"/>
            <w:bottom w:val="none" w:sz="0" w:space="0" w:color="auto"/>
            <w:right w:val="none" w:sz="0" w:space="0" w:color="auto"/>
          </w:divBdr>
        </w:div>
        <w:div w:id="1453666348">
          <w:marLeft w:val="0"/>
          <w:marRight w:val="0"/>
          <w:marTop w:val="0"/>
          <w:marBottom w:val="0"/>
          <w:divBdr>
            <w:top w:val="none" w:sz="0" w:space="0" w:color="auto"/>
            <w:left w:val="none" w:sz="0" w:space="0" w:color="auto"/>
            <w:bottom w:val="none" w:sz="0" w:space="0" w:color="auto"/>
            <w:right w:val="none" w:sz="0" w:space="0" w:color="auto"/>
          </w:divBdr>
        </w:div>
        <w:div w:id="681780581">
          <w:marLeft w:val="0"/>
          <w:marRight w:val="0"/>
          <w:marTop w:val="0"/>
          <w:marBottom w:val="0"/>
          <w:divBdr>
            <w:top w:val="none" w:sz="0" w:space="0" w:color="auto"/>
            <w:left w:val="none" w:sz="0" w:space="0" w:color="auto"/>
            <w:bottom w:val="none" w:sz="0" w:space="0" w:color="auto"/>
            <w:right w:val="none" w:sz="0" w:space="0" w:color="auto"/>
          </w:divBdr>
        </w:div>
        <w:div w:id="838885180">
          <w:marLeft w:val="0"/>
          <w:marRight w:val="0"/>
          <w:marTop w:val="0"/>
          <w:marBottom w:val="0"/>
          <w:divBdr>
            <w:top w:val="none" w:sz="0" w:space="0" w:color="auto"/>
            <w:left w:val="none" w:sz="0" w:space="0" w:color="auto"/>
            <w:bottom w:val="none" w:sz="0" w:space="0" w:color="auto"/>
            <w:right w:val="none" w:sz="0" w:space="0" w:color="auto"/>
          </w:divBdr>
        </w:div>
      </w:divsChild>
    </w:div>
    <w:div w:id="594938859">
      <w:bodyDiv w:val="1"/>
      <w:marLeft w:val="0"/>
      <w:marRight w:val="0"/>
      <w:marTop w:val="0"/>
      <w:marBottom w:val="0"/>
      <w:divBdr>
        <w:top w:val="none" w:sz="0" w:space="0" w:color="auto"/>
        <w:left w:val="none" w:sz="0" w:space="0" w:color="auto"/>
        <w:bottom w:val="none" w:sz="0" w:space="0" w:color="auto"/>
        <w:right w:val="none" w:sz="0" w:space="0" w:color="auto"/>
      </w:divBdr>
    </w:div>
    <w:div w:id="595285714">
      <w:bodyDiv w:val="1"/>
      <w:marLeft w:val="0"/>
      <w:marRight w:val="0"/>
      <w:marTop w:val="0"/>
      <w:marBottom w:val="0"/>
      <w:divBdr>
        <w:top w:val="none" w:sz="0" w:space="0" w:color="auto"/>
        <w:left w:val="none" w:sz="0" w:space="0" w:color="auto"/>
        <w:bottom w:val="none" w:sz="0" w:space="0" w:color="auto"/>
        <w:right w:val="none" w:sz="0" w:space="0" w:color="auto"/>
      </w:divBdr>
      <w:divsChild>
        <w:div w:id="149181688">
          <w:marLeft w:val="0"/>
          <w:marRight w:val="0"/>
          <w:marTop w:val="0"/>
          <w:marBottom w:val="0"/>
          <w:divBdr>
            <w:top w:val="none" w:sz="0" w:space="0" w:color="auto"/>
            <w:left w:val="none" w:sz="0" w:space="0" w:color="auto"/>
            <w:bottom w:val="none" w:sz="0" w:space="0" w:color="auto"/>
            <w:right w:val="none" w:sz="0" w:space="0" w:color="auto"/>
          </w:divBdr>
        </w:div>
        <w:div w:id="1573925390">
          <w:marLeft w:val="0"/>
          <w:marRight w:val="0"/>
          <w:marTop w:val="0"/>
          <w:marBottom w:val="0"/>
          <w:divBdr>
            <w:top w:val="none" w:sz="0" w:space="0" w:color="auto"/>
            <w:left w:val="none" w:sz="0" w:space="0" w:color="auto"/>
            <w:bottom w:val="none" w:sz="0" w:space="0" w:color="auto"/>
            <w:right w:val="none" w:sz="0" w:space="0" w:color="auto"/>
          </w:divBdr>
        </w:div>
        <w:div w:id="1384404148">
          <w:marLeft w:val="0"/>
          <w:marRight w:val="0"/>
          <w:marTop w:val="0"/>
          <w:marBottom w:val="0"/>
          <w:divBdr>
            <w:top w:val="none" w:sz="0" w:space="0" w:color="auto"/>
            <w:left w:val="none" w:sz="0" w:space="0" w:color="auto"/>
            <w:bottom w:val="none" w:sz="0" w:space="0" w:color="auto"/>
            <w:right w:val="none" w:sz="0" w:space="0" w:color="auto"/>
          </w:divBdr>
        </w:div>
      </w:divsChild>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09092565">
      <w:bodyDiv w:val="1"/>
      <w:marLeft w:val="0"/>
      <w:marRight w:val="0"/>
      <w:marTop w:val="0"/>
      <w:marBottom w:val="0"/>
      <w:divBdr>
        <w:top w:val="none" w:sz="0" w:space="0" w:color="auto"/>
        <w:left w:val="none" w:sz="0" w:space="0" w:color="auto"/>
        <w:bottom w:val="none" w:sz="0" w:space="0" w:color="auto"/>
        <w:right w:val="none" w:sz="0" w:space="0" w:color="auto"/>
      </w:divBdr>
    </w:div>
    <w:div w:id="615334982">
      <w:bodyDiv w:val="1"/>
      <w:marLeft w:val="0"/>
      <w:marRight w:val="0"/>
      <w:marTop w:val="0"/>
      <w:marBottom w:val="0"/>
      <w:divBdr>
        <w:top w:val="none" w:sz="0" w:space="0" w:color="auto"/>
        <w:left w:val="none" w:sz="0" w:space="0" w:color="auto"/>
        <w:bottom w:val="none" w:sz="0" w:space="0" w:color="auto"/>
        <w:right w:val="none" w:sz="0" w:space="0" w:color="auto"/>
      </w:divBdr>
    </w:div>
    <w:div w:id="617758481">
      <w:bodyDiv w:val="1"/>
      <w:marLeft w:val="0"/>
      <w:marRight w:val="0"/>
      <w:marTop w:val="0"/>
      <w:marBottom w:val="0"/>
      <w:divBdr>
        <w:top w:val="none" w:sz="0" w:space="0" w:color="auto"/>
        <w:left w:val="none" w:sz="0" w:space="0" w:color="auto"/>
        <w:bottom w:val="none" w:sz="0" w:space="0" w:color="auto"/>
        <w:right w:val="none" w:sz="0" w:space="0" w:color="auto"/>
      </w:divBdr>
    </w:div>
    <w:div w:id="6289798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48362186">
      <w:bodyDiv w:val="1"/>
      <w:marLeft w:val="0"/>
      <w:marRight w:val="0"/>
      <w:marTop w:val="0"/>
      <w:marBottom w:val="0"/>
      <w:divBdr>
        <w:top w:val="none" w:sz="0" w:space="0" w:color="auto"/>
        <w:left w:val="none" w:sz="0" w:space="0" w:color="auto"/>
        <w:bottom w:val="none" w:sz="0" w:space="0" w:color="auto"/>
        <w:right w:val="none" w:sz="0" w:space="0" w:color="auto"/>
      </w:divBdr>
    </w:div>
    <w:div w:id="659188439">
      <w:bodyDiv w:val="1"/>
      <w:marLeft w:val="0"/>
      <w:marRight w:val="0"/>
      <w:marTop w:val="0"/>
      <w:marBottom w:val="0"/>
      <w:divBdr>
        <w:top w:val="none" w:sz="0" w:space="0" w:color="auto"/>
        <w:left w:val="none" w:sz="0" w:space="0" w:color="auto"/>
        <w:bottom w:val="none" w:sz="0" w:space="0" w:color="auto"/>
        <w:right w:val="none" w:sz="0" w:space="0" w:color="auto"/>
      </w:divBdr>
    </w:div>
    <w:div w:id="664667317">
      <w:bodyDiv w:val="1"/>
      <w:marLeft w:val="0"/>
      <w:marRight w:val="0"/>
      <w:marTop w:val="0"/>
      <w:marBottom w:val="0"/>
      <w:divBdr>
        <w:top w:val="none" w:sz="0" w:space="0" w:color="auto"/>
        <w:left w:val="none" w:sz="0" w:space="0" w:color="auto"/>
        <w:bottom w:val="none" w:sz="0" w:space="0" w:color="auto"/>
        <w:right w:val="none" w:sz="0" w:space="0" w:color="auto"/>
      </w:divBdr>
    </w:div>
    <w:div w:id="664934690">
      <w:bodyDiv w:val="1"/>
      <w:marLeft w:val="0"/>
      <w:marRight w:val="0"/>
      <w:marTop w:val="0"/>
      <w:marBottom w:val="0"/>
      <w:divBdr>
        <w:top w:val="none" w:sz="0" w:space="0" w:color="auto"/>
        <w:left w:val="none" w:sz="0" w:space="0" w:color="auto"/>
        <w:bottom w:val="none" w:sz="0" w:space="0" w:color="auto"/>
        <w:right w:val="none" w:sz="0" w:space="0" w:color="auto"/>
      </w:divBdr>
    </w:div>
    <w:div w:id="673845649">
      <w:bodyDiv w:val="1"/>
      <w:marLeft w:val="0"/>
      <w:marRight w:val="0"/>
      <w:marTop w:val="0"/>
      <w:marBottom w:val="0"/>
      <w:divBdr>
        <w:top w:val="none" w:sz="0" w:space="0" w:color="auto"/>
        <w:left w:val="none" w:sz="0" w:space="0" w:color="auto"/>
        <w:bottom w:val="none" w:sz="0" w:space="0" w:color="auto"/>
        <w:right w:val="none" w:sz="0" w:space="0" w:color="auto"/>
      </w:divBdr>
    </w:div>
    <w:div w:id="679812680">
      <w:bodyDiv w:val="1"/>
      <w:marLeft w:val="0"/>
      <w:marRight w:val="0"/>
      <w:marTop w:val="0"/>
      <w:marBottom w:val="0"/>
      <w:divBdr>
        <w:top w:val="none" w:sz="0" w:space="0" w:color="auto"/>
        <w:left w:val="none" w:sz="0" w:space="0" w:color="auto"/>
        <w:bottom w:val="none" w:sz="0" w:space="0" w:color="auto"/>
        <w:right w:val="none" w:sz="0" w:space="0" w:color="auto"/>
      </w:divBdr>
    </w:div>
    <w:div w:id="690768487">
      <w:bodyDiv w:val="1"/>
      <w:marLeft w:val="0"/>
      <w:marRight w:val="0"/>
      <w:marTop w:val="0"/>
      <w:marBottom w:val="0"/>
      <w:divBdr>
        <w:top w:val="none" w:sz="0" w:space="0" w:color="auto"/>
        <w:left w:val="none" w:sz="0" w:space="0" w:color="auto"/>
        <w:bottom w:val="none" w:sz="0" w:space="0" w:color="auto"/>
        <w:right w:val="none" w:sz="0" w:space="0" w:color="auto"/>
      </w:divBdr>
    </w:div>
    <w:div w:id="692877875">
      <w:bodyDiv w:val="1"/>
      <w:marLeft w:val="0"/>
      <w:marRight w:val="0"/>
      <w:marTop w:val="0"/>
      <w:marBottom w:val="0"/>
      <w:divBdr>
        <w:top w:val="none" w:sz="0" w:space="0" w:color="auto"/>
        <w:left w:val="none" w:sz="0" w:space="0" w:color="auto"/>
        <w:bottom w:val="none" w:sz="0" w:space="0" w:color="auto"/>
        <w:right w:val="none" w:sz="0" w:space="0" w:color="auto"/>
      </w:divBdr>
    </w:div>
    <w:div w:id="694965909">
      <w:bodyDiv w:val="1"/>
      <w:marLeft w:val="0"/>
      <w:marRight w:val="0"/>
      <w:marTop w:val="0"/>
      <w:marBottom w:val="0"/>
      <w:divBdr>
        <w:top w:val="none" w:sz="0" w:space="0" w:color="auto"/>
        <w:left w:val="none" w:sz="0" w:space="0" w:color="auto"/>
        <w:bottom w:val="none" w:sz="0" w:space="0" w:color="auto"/>
        <w:right w:val="none" w:sz="0" w:space="0" w:color="auto"/>
      </w:divBdr>
    </w:div>
    <w:div w:id="716660614">
      <w:bodyDiv w:val="1"/>
      <w:marLeft w:val="0"/>
      <w:marRight w:val="0"/>
      <w:marTop w:val="0"/>
      <w:marBottom w:val="0"/>
      <w:divBdr>
        <w:top w:val="none" w:sz="0" w:space="0" w:color="auto"/>
        <w:left w:val="none" w:sz="0" w:space="0" w:color="auto"/>
        <w:bottom w:val="none" w:sz="0" w:space="0" w:color="auto"/>
        <w:right w:val="none" w:sz="0" w:space="0" w:color="auto"/>
      </w:divBdr>
    </w:div>
    <w:div w:id="717895215">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7758">
      <w:bodyDiv w:val="1"/>
      <w:marLeft w:val="0"/>
      <w:marRight w:val="0"/>
      <w:marTop w:val="0"/>
      <w:marBottom w:val="0"/>
      <w:divBdr>
        <w:top w:val="none" w:sz="0" w:space="0" w:color="auto"/>
        <w:left w:val="none" w:sz="0" w:space="0" w:color="auto"/>
        <w:bottom w:val="none" w:sz="0" w:space="0" w:color="auto"/>
        <w:right w:val="none" w:sz="0" w:space="0" w:color="auto"/>
      </w:divBdr>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793911514">
      <w:bodyDiv w:val="1"/>
      <w:marLeft w:val="0"/>
      <w:marRight w:val="0"/>
      <w:marTop w:val="0"/>
      <w:marBottom w:val="0"/>
      <w:divBdr>
        <w:top w:val="none" w:sz="0" w:space="0" w:color="auto"/>
        <w:left w:val="none" w:sz="0" w:space="0" w:color="auto"/>
        <w:bottom w:val="none" w:sz="0" w:space="0" w:color="auto"/>
        <w:right w:val="none" w:sz="0" w:space="0" w:color="auto"/>
      </w:divBdr>
    </w:div>
    <w:div w:id="797915868">
      <w:bodyDiv w:val="1"/>
      <w:marLeft w:val="0"/>
      <w:marRight w:val="0"/>
      <w:marTop w:val="0"/>
      <w:marBottom w:val="0"/>
      <w:divBdr>
        <w:top w:val="none" w:sz="0" w:space="0" w:color="auto"/>
        <w:left w:val="none" w:sz="0" w:space="0" w:color="auto"/>
        <w:bottom w:val="none" w:sz="0" w:space="0" w:color="auto"/>
        <w:right w:val="none" w:sz="0" w:space="0" w:color="auto"/>
      </w:divBdr>
    </w:div>
    <w:div w:id="804154812">
      <w:bodyDiv w:val="1"/>
      <w:marLeft w:val="0"/>
      <w:marRight w:val="0"/>
      <w:marTop w:val="0"/>
      <w:marBottom w:val="0"/>
      <w:divBdr>
        <w:top w:val="none" w:sz="0" w:space="0" w:color="auto"/>
        <w:left w:val="none" w:sz="0" w:space="0" w:color="auto"/>
        <w:bottom w:val="none" w:sz="0" w:space="0" w:color="auto"/>
        <w:right w:val="none" w:sz="0" w:space="0" w:color="auto"/>
      </w:divBdr>
    </w:div>
    <w:div w:id="813907296">
      <w:bodyDiv w:val="1"/>
      <w:marLeft w:val="0"/>
      <w:marRight w:val="0"/>
      <w:marTop w:val="0"/>
      <w:marBottom w:val="0"/>
      <w:divBdr>
        <w:top w:val="none" w:sz="0" w:space="0" w:color="auto"/>
        <w:left w:val="none" w:sz="0" w:space="0" w:color="auto"/>
        <w:bottom w:val="none" w:sz="0" w:space="0" w:color="auto"/>
        <w:right w:val="none" w:sz="0" w:space="0" w:color="auto"/>
      </w:divBdr>
    </w:div>
    <w:div w:id="815874605">
      <w:bodyDiv w:val="1"/>
      <w:marLeft w:val="0"/>
      <w:marRight w:val="0"/>
      <w:marTop w:val="0"/>
      <w:marBottom w:val="0"/>
      <w:divBdr>
        <w:top w:val="none" w:sz="0" w:space="0" w:color="auto"/>
        <w:left w:val="none" w:sz="0" w:space="0" w:color="auto"/>
        <w:bottom w:val="none" w:sz="0" w:space="0" w:color="auto"/>
        <w:right w:val="none" w:sz="0" w:space="0" w:color="auto"/>
      </w:divBdr>
    </w:div>
    <w:div w:id="824783298">
      <w:bodyDiv w:val="1"/>
      <w:marLeft w:val="0"/>
      <w:marRight w:val="0"/>
      <w:marTop w:val="0"/>
      <w:marBottom w:val="0"/>
      <w:divBdr>
        <w:top w:val="none" w:sz="0" w:space="0" w:color="auto"/>
        <w:left w:val="none" w:sz="0" w:space="0" w:color="auto"/>
        <w:bottom w:val="none" w:sz="0" w:space="0" w:color="auto"/>
        <w:right w:val="none" w:sz="0" w:space="0" w:color="auto"/>
      </w:divBdr>
    </w:div>
    <w:div w:id="841120661">
      <w:bodyDiv w:val="1"/>
      <w:marLeft w:val="0"/>
      <w:marRight w:val="0"/>
      <w:marTop w:val="0"/>
      <w:marBottom w:val="0"/>
      <w:divBdr>
        <w:top w:val="none" w:sz="0" w:space="0" w:color="auto"/>
        <w:left w:val="none" w:sz="0" w:space="0" w:color="auto"/>
        <w:bottom w:val="none" w:sz="0" w:space="0" w:color="auto"/>
        <w:right w:val="none" w:sz="0" w:space="0" w:color="auto"/>
      </w:divBdr>
      <w:divsChild>
        <w:div w:id="651106207">
          <w:marLeft w:val="0"/>
          <w:marRight w:val="0"/>
          <w:marTop w:val="0"/>
          <w:marBottom w:val="0"/>
          <w:divBdr>
            <w:top w:val="none" w:sz="0" w:space="0" w:color="auto"/>
            <w:left w:val="none" w:sz="0" w:space="0" w:color="auto"/>
            <w:bottom w:val="none" w:sz="0" w:space="0" w:color="auto"/>
            <w:right w:val="none" w:sz="0" w:space="0" w:color="auto"/>
          </w:divBdr>
        </w:div>
      </w:divsChild>
    </w:div>
    <w:div w:id="848830535">
      <w:bodyDiv w:val="1"/>
      <w:marLeft w:val="0"/>
      <w:marRight w:val="0"/>
      <w:marTop w:val="0"/>
      <w:marBottom w:val="0"/>
      <w:divBdr>
        <w:top w:val="none" w:sz="0" w:space="0" w:color="auto"/>
        <w:left w:val="none" w:sz="0" w:space="0" w:color="auto"/>
        <w:bottom w:val="none" w:sz="0" w:space="0" w:color="auto"/>
        <w:right w:val="none" w:sz="0" w:space="0" w:color="auto"/>
      </w:divBdr>
    </w:div>
    <w:div w:id="854029404">
      <w:bodyDiv w:val="1"/>
      <w:marLeft w:val="0"/>
      <w:marRight w:val="0"/>
      <w:marTop w:val="0"/>
      <w:marBottom w:val="0"/>
      <w:divBdr>
        <w:top w:val="none" w:sz="0" w:space="0" w:color="auto"/>
        <w:left w:val="none" w:sz="0" w:space="0" w:color="auto"/>
        <w:bottom w:val="none" w:sz="0" w:space="0" w:color="auto"/>
        <w:right w:val="none" w:sz="0" w:space="0" w:color="auto"/>
      </w:divBdr>
    </w:div>
    <w:div w:id="856039107">
      <w:bodyDiv w:val="1"/>
      <w:marLeft w:val="0"/>
      <w:marRight w:val="0"/>
      <w:marTop w:val="0"/>
      <w:marBottom w:val="0"/>
      <w:divBdr>
        <w:top w:val="none" w:sz="0" w:space="0" w:color="auto"/>
        <w:left w:val="none" w:sz="0" w:space="0" w:color="auto"/>
        <w:bottom w:val="none" w:sz="0" w:space="0" w:color="auto"/>
        <w:right w:val="none" w:sz="0" w:space="0" w:color="auto"/>
      </w:divBdr>
    </w:div>
    <w:div w:id="858156587">
      <w:bodyDiv w:val="1"/>
      <w:marLeft w:val="0"/>
      <w:marRight w:val="0"/>
      <w:marTop w:val="0"/>
      <w:marBottom w:val="0"/>
      <w:divBdr>
        <w:top w:val="none" w:sz="0" w:space="0" w:color="auto"/>
        <w:left w:val="none" w:sz="0" w:space="0" w:color="auto"/>
        <w:bottom w:val="none" w:sz="0" w:space="0" w:color="auto"/>
        <w:right w:val="none" w:sz="0" w:space="0" w:color="auto"/>
      </w:divBdr>
      <w:divsChild>
        <w:div w:id="372196988">
          <w:marLeft w:val="0"/>
          <w:marRight w:val="0"/>
          <w:marTop w:val="60"/>
          <w:marBottom w:val="60"/>
          <w:divBdr>
            <w:top w:val="none" w:sz="0" w:space="0" w:color="auto"/>
            <w:left w:val="none" w:sz="0" w:space="0" w:color="auto"/>
            <w:bottom w:val="none" w:sz="0" w:space="0" w:color="auto"/>
            <w:right w:val="none" w:sz="0" w:space="0" w:color="auto"/>
          </w:divBdr>
        </w:div>
      </w:divsChild>
    </w:div>
    <w:div w:id="862548747">
      <w:bodyDiv w:val="1"/>
      <w:marLeft w:val="0"/>
      <w:marRight w:val="0"/>
      <w:marTop w:val="0"/>
      <w:marBottom w:val="0"/>
      <w:divBdr>
        <w:top w:val="none" w:sz="0" w:space="0" w:color="auto"/>
        <w:left w:val="none" w:sz="0" w:space="0" w:color="auto"/>
        <w:bottom w:val="none" w:sz="0" w:space="0" w:color="auto"/>
        <w:right w:val="none" w:sz="0" w:space="0" w:color="auto"/>
      </w:divBdr>
    </w:div>
    <w:div w:id="869562021">
      <w:bodyDiv w:val="1"/>
      <w:marLeft w:val="0"/>
      <w:marRight w:val="0"/>
      <w:marTop w:val="0"/>
      <w:marBottom w:val="0"/>
      <w:divBdr>
        <w:top w:val="none" w:sz="0" w:space="0" w:color="auto"/>
        <w:left w:val="none" w:sz="0" w:space="0" w:color="auto"/>
        <w:bottom w:val="none" w:sz="0" w:space="0" w:color="auto"/>
        <w:right w:val="none" w:sz="0" w:space="0" w:color="auto"/>
      </w:divBdr>
      <w:divsChild>
        <w:div w:id="145250047">
          <w:marLeft w:val="0"/>
          <w:marRight w:val="0"/>
          <w:marTop w:val="0"/>
          <w:marBottom w:val="0"/>
          <w:divBdr>
            <w:top w:val="none" w:sz="0" w:space="0" w:color="auto"/>
            <w:left w:val="none" w:sz="0" w:space="0" w:color="auto"/>
            <w:bottom w:val="none" w:sz="0" w:space="0" w:color="auto"/>
            <w:right w:val="none" w:sz="0" w:space="0" w:color="auto"/>
          </w:divBdr>
        </w:div>
        <w:div w:id="484512533">
          <w:marLeft w:val="0"/>
          <w:marRight w:val="0"/>
          <w:marTop w:val="0"/>
          <w:marBottom w:val="0"/>
          <w:divBdr>
            <w:top w:val="none" w:sz="0" w:space="0" w:color="auto"/>
            <w:left w:val="none" w:sz="0" w:space="0" w:color="auto"/>
            <w:bottom w:val="none" w:sz="0" w:space="0" w:color="auto"/>
            <w:right w:val="none" w:sz="0" w:space="0" w:color="auto"/>
          </w:divBdr>
        </w:div>
        <w:div w:id="674498455">
          <w:marLeft w:val="0"/>
          <w:marRight w:val="0"/>
          <w:marTop w:val="0"/>
          <w:marBottom w:val="0"/>
          <w:divBdr>
            <w:top w:val="none" w:sz="0" w:space="0" w:color="auto"/>
            <w:left w:val="none" w:sz="0" w:space="0" w:color="auto"/>
            <w:bottom w:val="none" w:sz="0" w:space="0" w:color="auto"/>
            <w:right w:val="none" w:sz="0" w:space="0" w:color="auto"/>
          </w:divBdr>
        </w:div>
        <w:div w:id="1141656227">
          <w:marLeft w:val="0"/>
          <w:marRight w:val="0"/>
          <w:marTop w:val="0"/>
          <w:marBottom w:val="0"/>
          <w:divBdr>
            <w:top w:val="none" w:sz="0" w:space="0" w:color="auto"/>
            <w:left w:val="none" w:sz="0" w:space="0" w:color="auto"/>
            <w:bottom w:val="none" w:sz="0" w:space="0" w:color="auto"/>
            <w:right w:val="none" w:sz="0" w:space="0" w:color="auto"/>
          </w:divBdr>
        </w:div>
        <w:div w:id="2050914854">
          <w:marLeft w:val="0"/>
          <w:marRight w:val="0"/>
          <w:marTop w:val="0"/>
          <w:marBottom w:val="0"/>
          <w:divBdr>
            <w:top w:val="none" w:sz="0" w:space="0" w:color="auto"/>
            <w:left w:val="none" w:sz="0" w:space="0" w:color="auto"/>
            <w:bottom w:val="none" w:sz="0" w:space="0" w:color="auto"/>
            <w:right w:val="none" w:sz="0" w:space="0" w:color="auto"/>
          </w:divBdr>
        </w:div>
      </w:divsChild>
    </w:div>
    <w:div w:id="881670789">
      <w:bodyDiv w:val="1"/>
      <w:marLeft w:val="0"/>
      <w:marRight w:val="0"/>
      <w:marTop w:val="0"/>
      <w:marBottom w:val="0"/>
      <w:divBdr>
        <w:top w:val="none" w:sz="0" w:space="0" w:color="auto"/>
        <w:left w:val="none" w:sz="0" w:space="0" w:color="auto"/>
        <w:bottom w:val="none" w:sz="0" w:space="0" w:color="auto"/>
        <w:right w:val="none" w:sz="0" w:space="0" w:color="auto"/>
      </w:divBdr>
    </w:div>
    <w:div w:id="884103179">
      <w:bodyDiv w:val="1"/>
      <w:marLeft w:val="0"/>
      <w:marRight w:val="0"/>
      <w:marTop w:val="0"/>
      <w:marBottom w:val="0"/>
      <w:divBdr>
        <w:top w:val="none" w:sz="0" w:space="0" w:color="auto"/>
        <w:left w:val="none" w:sz="0" w:space="0" w:color="auto"/>
        <w:bottom w:val="none" w:sz="0" w:space="0" w:color="auto"/>
        <w:right w:val="none" w:sz="0" w:space="0" w:color="auto"/>
      </w:divBdr>
    </w:div>
    <w:div w:id="887761878">
      <w:bodyDiv w:val="1"/>
      <w:marLeft w:val="0"/>
      <w:marRight w:val="0"/>
      <w:marTop w:val="0"/>
      <w:marBottom w:val="0"/>
      <w:divBdr>
        <w:top w:val="none" w:sz="0" w:space="0" w:color="auto"/>
        <w:left w:val="none" w:sz="0" w:space="0" w:color="auto"/>
        <w:bottom w:val="none" w:sz="0" w:space="0" w:color="auto"/>
        <w:right w:val="none" w:sz="0" w:space="0" w:color="auto"/>
      </w:divBdr>
    </w:div>
    <w:div w:id="889225047">
      <w:bodyDiv w:val="1"/>
      <w:marLeft w:val="0"/>
      <w:marRight w:val="0"/>
      <w:marTop w:val="0"/>
      <w:marBottom w:val="0"/>
      <w:divBdr>
        <w:top w:val="none" w:sz="0" w:space="0" w:color="auto"/>
        <w:left w:val="none" w:sz="0" w:space="0" w:color="auto"/>
        <w:bottom w:val="none" w:sz="0" w:space="0" w:color="auto"/>
        <w:right w:val="none" w:sz="0" w:space="0" w:color="auto"/>
      </w:divBdr>
    </w:div>
    <w:div w:id="900016517">
      <w:bodyDiv w:val="1"/>
      <w:marLeft w:val="0"/>
      <w:marRight w:val="0"/>
      <w:marTop w:val="0"/>
      <w:marBottom w:val="0"/>
      <w:divBdr>
        <w:top w:val="none" w:sz="0" w:space="0" w:color="auto"/>
        <w:left w:val="none" w:sz="0" w:space="0" w:color="auto"/>
        <w:bottom w:val="none" w:sz="0" w:space="0" w:color="auto"/>
        <w:right w:val="none" w:sz="0" w:space="0" w:color="auto"/>
      </w:divBdr>
    </w:div>
    <w:div w:id="919754310">
      <w:bodyDiv w:val="1"/>
      <w:marLeft w:val="0"/>
      <w:marRight w:val="0"/>
      <w:marTop w:val="0"/>
      <w:marBottom w:val="0"/>
      <w:divBdr>
        <w:top w:val="none" w:sz="0" w:space="0" w:color="auto"/>
        <w:left w:val="none" w:sz="0" w:space="0" w:color="auto"/>
        <w:bottom w:val="none" w:sz="0" w:space="0" w:color="auto"/>
        <w:right w:val="none" w:sz="0" w:space="0" w:color="auto"/>
      </w:divBdr>
    </w:div>
    <w:div w:id="924920823">
      <w:bodyDiv w:val="1"/>
      <w:marLeft w:val="0"/>
      <w:marRight w:val="0"/>
      <w:marTop w:val="0"/>
      <w:marBottom w:val="0"/>
      <w:divBdr>
        <w:top w:val="none" w:sz="0" w:space="0" w:color="auto"/>
        <w:left w:val="none" w:sz="0" w:space="0" w:color="auto"/>
        <w:bottom w:val="none" w:sz="0" w:space="0" w:color="auto"/>
        <w:right w:val="none" w:sz="0" w:space="0" w:color="auto"/>
      </w:divBdr>
    </w:div>
    <w:div w:id="928736626">
      <w:bodyDiv w:val="1"/>
      <w:marLeft w:val="0"/>
      <w:marRight w:val="0"/>
      <w:marTop w:val="0"/>
      <w:marBottom w:val="0"/>
      <w:divBdr>
        <w:top w:val="none" w:sz="0" w:space="0" w:color="auto"/>
        <w:left w:val="none" w:sz="0" w:space="0" w:color="auto"/>
        <w:bottom w:val="none" w:sz="0" w:space="0" w:color="auto"/>
        <w:right w:val="none" w:sz="0" w:space="0" w:color="auto"/>
      </w:divBdr>
    </w:div>
    <w:div w:id="935479525">
      <w:bodyDiv w:val="1"/>
      <w:marLeft w:val="0"/>
      <w:marRight w:val="0"/>
      <w:marTop w:val="0"/>
      <w:marBottom w:val="0"/>
      <w:divBdr>
        <w:top w:val="none" w:sz="0" w:space="0" w:color="auto"/>
        <w:left w:val="none" w:sz="0" w:space="0" w:color="auto"/>
        <w:bottom w:val="none" w:sz="0" w:space="0" w:color="auto"/>
        <w:right w:val="none" w:sz="0" w:space="0" w:color="auto"/>
      </w:divBdr>
    </w:div>
    <w:div w:id="949319661">
      <w:bodyDiv w:val="1"/>
      <w:marLeft w:val="0"/>
      <w:marRight w:val="0"/>
      <w:marTop w:val="0"/>
      <w:marBottom w:val="0"/>
      <w:divBdr>
        <w:top w:val="none" w:sz="0" w:space="0" w:color="auto"/>
        <w:left w:val="none" w:sz="0" w:space="0" w:color="auto"/>
        <w:bottom w:val="none" w:sz="0" w:space="0" w:color="auto"/>
        <w:right w:val="none" w:sz="0" w:space="0" w:color="auto"/>
      </w:divBdr>
    </w:div>
    <w:div w:id="951323621">
      <w:bodyDiv w:val="1"/>
      <w:marLeft w:val="0"/>
      <w:marRight w:val="0"/>
      <w:marTop w:val="0"/>
      <w:marBottom w:val="0"/>
      <w:divBdr>
        <w:top w:val="none" w:sz="0" w:space="0" w:color="auto"/>
        <w:left w:val="none" w:sz="0" w:space="0" w:color="auto"/>
        <w:bottom w:val="none" w:sz="0" w:space="0" w:color="auto"/>
        <w:right w:val="none" w:sz="0" w:space="0" w:color="auto"/>
      </w:divBdr>
    </w:div>
    <w:div w:id="969552564">
      <w:bodyDiv w:val="1"/>
      <w:marLeft w:val="0"/>
      <w:marRight w:val="0"/>
      <w:marTop w:val="0"/>
      <w:marBottom w:val="0"/>
      <w:divBdr>
        <w:top w:val="none" w:sz="0" w:space="0" w:color="auto"/>
        <w:left w:val="none" w:sz="0" w:space="0" w:color="auto"/>
        <w:bottom w:val="none" w:sz="0" w:space="0" w:color="auto"/>
        <w:right w:val="none" w:sz="0" w:space="0" w:color="auto"/>
      </w:divBdr>
      <w:divsChild>
        <w:div w:id="329602873">
          <w:marLeft w:val="0"/>
          <w:marRight w:val="0"/>
          <w:marTop w:val="60"/>
          <w:marBottom w:val="60"/>
          <w:divBdr>
            <w:top w:val="none" w:sz="0" w:space="0" w:color="auto"/>
            <w:left w:val="none" w:sz="0" w:space="0" w:color="auto"/>
            <w:bottom w:val="none" w:sz="0" w:space="0" w:color="auto"/>
            <w:right w:val="none" w:sz="0" w:space="0" w:color="auto"/>
          </w:divBdr>
        </w:div>
      </w:divsChild>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978799854">
      <w:bodyDiv w:val="1"/>
      <w:marLeft w:val="0"/>
      <w:marRight w:val="0"/>
      <w:marTop w:val="0"/>
      <w:marBottom w:val="0"/>
      <w:divBdr>
        <w:top w:val="none" w:sz="0" w:space="0" w:color="auto"/>
        <w:left w:val="none" w:sz="0" w:space="0" w:color="auto"/>
        <w:bottom w:val="none" w:sz="0" w:space="0" w:color="auto"/>
        <w:right w:val="none" w:sz="0" w:space="0" w:color="auto"/>
      </w:divBdr>
      <w:divsChild>
        <w:div w:id="1739474043">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2060586016">
          <w:marLeft w:val="0"/>
          <w:marRight w:val="0"/>
          <w:marTop w:val="0"/>
          <w:marBottom w:val="0"/>
          <w:divBdr>
            <w:top w:val="none" w:sz="0" w:space="0" w:color="auto"/>
            <w:left w:val="none" w:sz="0" w:space="0" w:color="auto"/>
            <w:bottom w:val="none" w:sz="0" w:space="0" w:color="auto"/>
            <w:right w:val="none" w:sz="0" w:space="0" w:color="auto"/>
          </w:divBdr>
        </w:div>
      </w:divsChild>
    </w:div>
    <w:div w:id="979960895">
      <w:bodyDiv w:val="1"/>
      <w:marLeft w:val="0"/>
      <w:marRight w:val="0"/>
      <w:marTop w:val="0"/>
      <w:marBottom w:val="0"/>
      <w:divBdr>
        <w:top w:val="none" w:sz="0" w:space="0" w:color="auto"/>
        <w:left w:val="none" w:sz="0" w:space="0" w:color="auto"/>
        <w:bottom w:val="none" w:sz="0" w:space="0" w:color="auto"/>
        <w:right w:val="none" w:sz="0" w:space="0" w:color="auto"/>
      </w:divBdr>
    </w:div>
    <w:div w:id="987395458">
      <w:bodyDiv w:val="1"/>
      <w:marLeft w:val="0"/>
      <w:marRight w:val="0"/>
      <w:marTop w:val="0"/>
      <w:marBottom w:val="0"/>
      <w:divBdr>
        <w:top w:val="none" w:sz="0" w:space="0" w:color="auto"/>
        <w:left w:val="none" w:sz="0" w:space="0" w:color="auto"/>
        <w:bottom w:val="none" w:sz="0" w:space="0" w:color="auto"/>
        <w:right w:val="none" w:sz="0" w:space="0" w:color="auto"/>
      </w:divBdr>
    </w:div>
    <w:div w:id="1007102001">
      <w:bodyDiv w:val="1"/>
      <w:marLeft w:val="0"/>
      <w:marRight w:val="0"/>
      <w:marTop w:val="0"/>
      <w:marBottom w:val="0"/>
      <w:divBdr>
        <w:top w:val="none" w:sz="0" w:space="0" w:color="auto"/>
        <w:left w:val="none" w:sz="0" w:space="0" w:color="auto"/>
        <w:bottom w:val="none" w:sz="0" w:space="0" w:color="auto"/>
        <w:right w:val="none" w:sz="0" w:space="0" w:color="auto"/>
      </w:divBdr>
    </w:div>
    <w:div w:id="1020425983">
      <w:bodyDiv w:val="1"/>
      <w:marLeft w:val="0"/>
      <w:marRight w:val="0"/>
      <w:marTop w:val="0"/>
      <w:marBottom w:val="0"/>
      <w:divBdr>
        <w:top w:val="none" w:sz="0" w:space="0" w:color="auto"/>
        <w:left w:val="none" w:sz="0" w:space="0" w:color="auto"/>
        <w:bottom w:val="none" w:sz="0" w:space="0" w:color="auto"/>
        <w:right w:val="none" w:sz="0" w:space="0" w:color="auto"/>
      </w:divBdr>
    </w:div>
    <w:div w:id="1025910690">
      <w:bodyDiv w:val="1"/>
      <w:marLeft w:val="0"/>
      <w:marRight w:val="0"/>
      <w:marTop w:val="0"/>
      <w:marBottom w:val="0"/>
      <w:divBdr>
        <w:top w:val="none" w:sz="0" w:space="0" w:color="auto"/>
        <w:left w:val="none" w:sz="0" w:space="0" w:color="auto"/>
        <w:bottom w:val="none" w:sz="0" w:space="0" w:color="auto"/>
        <w:right w:val="none" w:sz="0" w:space="0" w:color="auto"/>
      </w:divBdr>
    </w:div>
    <w:div w:id="1031803386">
      <w:bodyDiv w:val="1"/>
      <w:marLeft w:val="0"/>
      <w:marRight w:val="0"/>
      <w:marTop w:val="0"/>
      <w:marBottom w:val="0"/>
      <w:divBdr>
        <w:top w:val="none" w:sz="0" w:space="0" w:color="auto"/>
        <w:left w:val="none" w:sz="0" w:space="0" w:color="auto"/>
        <w:bottom w:val="none" w:sz="0" w:space="0" w:color="auto"/>
        <w:right w:val="none" w:sz="0" w:space="0" w:color="auto"/>
      </w:divBdr>
    </w:div>
    <w:div w:id="1037507428">
      <w:bodyDiv w:val="1"/>
      <w:marLeft w:val="0"/>
      <w:marRight w:val="0"/>
      <w:marTop w:val="0"/>
      <w:marBottom w:val="0"/>
      <w:divBdr>
        <w:top w:val="none" w:sz="0" w:space="0" w:color="auto"/>
        <w:left w:val="none" w:sz="0" w:space="0" w:color="auto"/>
        <w:bottom w:val="none" w:sz="0" w:space="0" w:color="auto"/>
        <w:right w:val="none" w:sz="0" w:space="0" w:color="auto"/>
      </w:divBdr>
    </w:div>
    <w:div w:id="1046099430">
      <w:bodyDiv w:val="1"/>
      <w:marLeft w:val="0"/>
      <w:marRight w:val="0"/>
      <w:marTop w:val="0"/>
      <w:marBottom w:val="0"/>
      <w:divBdr>
        <w:top w:val="none" w:sz="0" w:space="0" w:color="auto"/>
        <w:left w:val="none" w:sz="0" w:space="0" w:color="auto"/>
        <w:bottom w:val="none" w:sz="0" w:space="0" w:color="auto"/>
        <w:right w:val="none" w:sz="0" w:space="0" w:color="auto"/>
      </w:divBdr>
      <w:divsChild>
        <w:div w:id="852954228">
          <w:marLeft w:val="0"/>
          <w:marRight w:val="0"/>
          <w:marTop w:val="0"/>
          <w:marBottom w:val="0"/>
          <w:divBdr>
            <w:top w:val="none" w:sz="0" w:space="0" w:color="auto"/>
            <w:left w:val="none" w:sz="0" w:space="0" w:color="auto"/>
            <w:bottom w:val="none" w:sz="0" w:space="0" w:color="auto"/>
            <w:right w:val="none" w:sz="0" w:space="0" w:color="auto"/>
          </w:divBdr>
          <w:divsChild>
            <w:div w:id="1256940939">
              <w:marLeft w:val="0"/>
              <w:marRight w:val="0"/>
              <w:marTop w:val="0"/>
              <w:marBottom w:val="0"/>
              <w:divBdr>
                <w:top w:val="none" w:sz="0" w:space="0" w:color="auto"/>
                <w:left w:val="none" w:sz="0" w:space="0" w:color="auto"/>
                <w:bottom w:val="none" w:sz="0" w:space="0" w:color="auto"/>
                <w:right w:val="none" w:sz="0" w:space="0" w:color="auto"/>
              </w:divBdr>
              <w:divsChild>
                <w:div w:id="1228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506">
          <w:marLeft w:val="0"/>
          <w:marRight w:val="0"/>
          <w:marTop w:val="0"/>
          <w:marBottom w:val="0"/>
          <w:divBdr>
            <w:top w:val="none" w:sz="0" w:space="0" w:color="auto"/>
            <w:left w:val="none" w:sz="0" w:space="0" w:color="auto"/>
            <w:bottom w:val="none" w:sz="0" w:space="0" w:color="auto"/>
            <w:right w:val="none" w:sz="0" w:space="0" w:color="auto"/>
          </w:divBdr>
        </w:div>
        <w:div w:id="1068305813">
          <w:marLeft w:val="0"/>
          <w:marRight w:val="0"/>
          <w:marTop w:val="0"/>
          <w:marBottom w:val="0"/>
          <w:divBdr>
            <w:top w:val="none" w:sz="0" w:space="0" w:color="auto"/>
            <w:left w:val="none" w:sz="0" w:space="0" w:color="auto"/>
            <w:bottom w:val="none" w:sz="0" w:space="0" w:color="auto"/>
            <w:right w:val="none" w:sz="0" w:space="0" w:color="auto"/>
          </w:divBdr>
          <w:divsChild>
            <w:div w:id="229387249">
              <w:marLeft w:val="0"/>
              <w:marRight w:val="0"/>
              <w:marTop w:val="0"/>
              <w:marBottom w:val="0"/>
              <w:divBdr>
                <w:top w:val="none" w:sz="0" w:space="0" w:color="auto"/>
                <w:left w:val="none" w:sz="0" w:space="0" w:color="auto"/>
                <w:bottom w:val="none" w:sz="0" w:space="0" w:color="auto"/>
                <w:right w:val="none" w:sz="0" w:space="0" w:color="auto"/>
              </w:divBdr>
            </w:div>
          </w:divsChild>
        </w:div>
        <w:div w:id="1566643159">
          <w:marLeft w:val="0"/>
          <w:marRight w:val="0"/>
          <w:marTop w:val="0"/>
          <w:marBottom w:val="0"/>
          <w:divBdr>
            <w:top w:val="none" w:sz="0" w:space="0" w:color="auto"/>
            <w:left w:val="none" w:sz="0" w:space="0" w:color="auto"/>
            <w:bottom w:val="none" w:sz="0" w:space="0" w:color="auto"/>
            <w:right w:val="none" w:sz="0" w:space="0" w:color="auto"/>
          </w:divBdr>
          <w:divsChild>
            <w:div w:id="1134100492">
              <w:marLeft w:val="0"/>
              <w:marRight w:val="0"/>
              <w:marTop w:val="0"/>
              <w:marBottom w:val="0"/>
              <w:divBdr>
                <w:top w:val="none" w:sz="0" w:space="0" w:color="auto"/>
                <w:left w:val="none" w:sz="0" w:space="0" w:color="auto"/>
                <w:bottom w:val="none" w:sz="0" w:space="0" w:color="auto"/>
                <w:right w:val="none" w:sz="0" w:space="0" w:color="auto"/>
              </w:divBdr>
              <w:divsChild>
                <w:div w:id="1555043841">
                  <w:marLeft w:val="0"/>
                  <w:marRight w:val="0"/>
                  <w:marTop w:val="0"/>
                  <w:marBottom w:val="0"/>
                  <w:divBdr>
                    <w:top w:val="none" w:sz="0" w:space="0" w:color="auto"/>
                    <w:left w:val="none" w:sz="0" w:space="0" w:color="auto"/>
                    <w:bottom w:val="none" w:sz="0" w:space="0" w:color="auto"/>
                    <w:right w:val="none" w:sz="0" w:space="0" w:color="auto"/>
                  </w:divBdr>
                  <w:divsChild>
                    <w:div w:id="448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6096">
      <w:bodyDiv w:val="1"/>
      <w:marLeft w:val="0"/>
      <w:marRight w:val="0"/>
      <w:marTop w:val="0"/>
      <w:marBottom w:val="0"/>
      <w:divBdr>
        <w:top w:val="none" w:sz="0" w:space="0" w:color="auto"/>
        <w:left w:val="none" w:sz="0" w:space="0" w:color="auto"/>
        <w:bottom w:val="none" w:sz="0" w:space="0" w:color="auto"/>
        <w:right w:val="none" w:sz="0" w:space="0" w:color="auto"/>
      </w:divBdr>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6849715">
      <w:bodyDiv w:val="1"/>
      <w:marLeft w:val="0"/>
      <w:marRight w:val="0"/>
      <w:marTop w:val="0"/>
      <w:marBottom w:val="0"/>
      <w:divBdr>
        <w:top w:val="none" w:sz="0" w:space="0" w:color="auto"/>
        <w:left w:val="none" w:sz="0" w:space="0" w:color="auto"/>
        <w:bottom w:val="none" w:sz="0" w:space="0" w:color="auto"/>
        <w:right w:val="none" w:sz="0" w:space="0" w:color="auto"/>
      </w:divBdr>
    </w:div>
    <w:div w:id="1086996799">
      <w:bodyDiv w:val="1"/>
      <w:marLeft w:val="0"/>
      <w:marRight w:val="0"/>
      <w:marTop w:val="0"/>
      <w:marBottom w:val="0"/>
      <w:divBdr>
        <w:top w:val="none" w:sz="0" w:space="0" w:color="auto"/>
        <w:left w:val="none" w:sz="0" w:space="0" w:color="auto"/>
        <w:bottom w:val="none" w:sz="0" w:space="0" w:color="auto"/>
        <w:right w:val="none" w:sz="0" w:space="0" w:color="auto"/>
      </w:divBdr>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3088425">
      <w:bodyDiv w:val="1"/>
      <w:marLeft w:val="0"/>
      <w:marRight w:val="0"/>
      <w:marTop w:val="0"/>
      <w:marBottom w:val="0"/>
      <w:divBdr>
        <w:top w:val="none" w:sz="0" w:space="0" w:color="auto"/>
        <w:left w:val="none" w:sz="0" w:space="0" w:color="auto"/>
        <w:bottom w:val="none" w:sz="0" w:space="0" w:color="auto"/>
        <w:right w:val="none" w:sz="0" w:space="0" w:color="auto"/>
      </w:divBdr>
      <w:divsChild>
        <w:div w:id="1391921058">
          <w:marLeft w:val="0"/>
          <w:marRight w:val="0"/>
          <w:marTop w:val="0"/>
          <w:marBottom w:val="0"/>
          <w:divBdr>
            <w:top w:val="none" w:sz="0" w:space="0" w:color="auto"/>
            <w:left w:val="none" w:sz="0" w:space="0" w:color="auto"/>
            <w:bottom w:val="none" w:sz="0" w:space="0" w:color="auto"/>
            <w:right w:val="none" w:sz="0" w:space="0" w:color="auto"/>
          </w:divBdr>
          <w:divsChild>
            <w:div w:id="929896018">
              <w:marLeft w:val="-180"/>
              <w:marRight w:val="0"/>
              <w:marTop w:val="0"/>
              <w:marBottom w:val="0"/>
              <w:divBdr>
                <w:top w:val="none" w:sz="0" w:space="0" w:color="auto"/>
                <w:left w:val="none" w:sz="0" w:space="0" w:color="auto"/>
                <w:bottom w:val="none" w:sz="0" w:space="0" w:color="auto"/>
                <w:right w:val="none" w:sz="0" w:space="0" w:color="auto"/>
              </w:divBdr>
              <w:divsChild>
                <w:div w:id="764764035">
                  <w:marLeft w:val="0"/>
                  <w:marRight w:val="0"/>
                  <w:marTop w:val="0"/>
                  <w:marBottom w:val="0"/>
                  <w:divBdr>
                    <w:top w:val="none" w:sz="0" w:space="0" w:color="auto"/>
                    <w:left w:val="none" w:sz="0" w:space="0" w:color="auto"/>
                    <w:bottom w:val="none" w:sz="0" w:space="0" w:color="auto"/>
                    <w:right w:val="none" w:sz="0" w:space="0" w:color="auto"/>
                  </w:divBdr>
                  <w:divsChild>
                    <w:div w:id="1062829449">
                      <w:marLeft w:val="0"/>
                      <w:marRight w:val="0"/>
                      <w:marTop w:val="0"/>
                      <w:marBottom w:val="0"/>
                      <w:divBdr>
                        <w:top w:val="none" w:sz="0" w:space="0" w:color="auto"/>
                        <w:left w:val="none" w:sz="0" w:space="0" w:color="auto"/>
                        <w:bottom w:val="none" w:sz="0" w:space="0" w:color="auto"/>
                        <w:right w:val="none" w:sz="0" w:space="0" w:color="auto"/>
                      </w:divBdr>
                      <w:divsChild>
                        <w:div w:id="398678157">
                          <w:marLeft w:val="0"/>
                          <w:marRight w:val="0"/>
                          <w:marTop w:val="0"/>
                          <w:marBottom w:val="0"/>
                          <w:divBdr>
                            <w:top w:val="none" w:sz="0" w:space="0" w:color="auto"/>
                            <w:left w:val="none" w:sz="0" w:space="0" w:color="auto"/>
                            <w:bottom w:val="none" w:sz="0" w:space="0" w:color="auto"/>
                            <w:right w:val="none" w:sz="0" w:space="0" w:color="auto"/>
                          </w:divBdr>
                        </w:div>
                        <w:div w:id="2080247215">
                          <w:marLeft w:val="0"/>
                          <w:marRight w:val="0"/>
                          <w:marTop w:val="0"/>
                          <w:marBottom w:val="0"/>
                          <w:divBdr>
                            <w:top w:val="none" w:sz="0" w:space="0" w:color="auto"/>
                            <w:left w:val="none" w:sz="0" w:space="0" w:color="auto"/>
                            <w:bottom w:val="none" w:sz="0" w:space="0" w:color="auto"/>
                            <w:right w:val="none" w:sz="0" w:space="0" w:color="auto"/>
                          </w:divBdr>
                        </w:div>
                        <w:div w:id="1756247689">
                          <w:marLeft w:val="0"/>
                          <w:marRight w:val="0"/>
                          <w:marTop w:val="0"/>
                          <w:marBottom w:val="0"/>
                          <w:divBdr>
                            <w:top w:val="none" w:sz="0" w:space="0" w:color="auto"/>
                            <w:left w:val="none" w:sz="0" w:space="0" w:color="auto"/>
                            <w:bottom w:val="none" w:sz="0" w:space="0" w:color="auto"/>
                            <w:right w:val="none" w:sz="0" w:space="0" w:color="auto"/>
                          </w:divBdr>
                        </w:div>
                        <w:div w:id="683240085">
                          <w:marLeft w:val="0"/>
                          <w:marRight w:val="0"/>
                          <w:marTop w:val="0"/>
                          <w:marBottom w:val="0"/>
                          <w:divBdr>
                            <w:top w:val="none" w:sz="0" w:space="0" w:color="auto"/>
                            <w:left w:val="none" w:sz="0" w:space="0" w:color="auto"/>
                            <w:bottom w:val="none" w:sz="0" w:space="0" w:color="auto"/>
                            <w:right w:val="none" w:sz="0" w:space="0" w:color="auto"/>
                          </w:divBdr>
                        </w:div>
                        <w:div w:id="1290285426">
                          <w:marLeft w:val="0"/>
                          <w:marRight w:val="0"/>
                          <w:marTop w:val="0"/>
                          <w:marBottom w:val="0"/>
                          <w:divBdr>
                            <w:top w:val="none" w:sz="0" w:space="0" w:color="auto"/>
                            <w:left w:val="none" w:sz="0" w:space="0" w:color="auto"/>
                            <w:bottom w:val="none" w:sz="0" w:space="0" w:color="auto"/>
                            <w:right w:val="none" w:sz="0" w:space="0" w:color="auto"/>
                          </w:divBdr>
                        </w:div>
                        <w:div w:id="1366716061">
                          <w:marLeft w:val="0"/>
                          <w:marRight w:val="0"/>
                          <w:marTop w:val="0"/>
                          <w:marBottom w:val="0"/>
                          <w:divBdr>
                            <w:top w:val="none" w:sz="0" w:space="0" w:color="auto"/>
                            <w:left w:val="none" w:sz="0" w:space="0" w:color="auto"/>
                            <w:bottom w:val="none" w:sz="0" w:space="0" w:color="auto"/>
                            <w:right w:val="none" w:sz="0" w:space="0" w:color="auto"/>
                          </w:divBdr>
                        </w:div>
                        <w:div w:id="624191315">
                          <w:marLeft w:val="0"/>
                          <w:marRight w:val="0"/>
                          <w:marTop w:val="0"/>
                          <w:marBottom w:val="0"/>
                          <w:divBdr>
                            <w:top w:val="none" w:sz="0" w:space="0" w:color="auto"/>
                            <w:left w:val="none" w:sz="0" w:space="0" w:color="auto"/>
                            <w:bottom w:val="none" w:sz="0" w:space="0" w:color="auto"/>
                            <w:right w:val="none" w:sz="0" w:space="0" w:color="auto"/>
                          </w:divBdr>
                        </w:div>
                        <w:div w:id="550268327">
                          <w:marLeft w:val="0"/>
                          <w:marRight w:val="0"/>
                          <w:marTop w:val="0"/>
                          <w:marBottom w:val="0"/>
                          <w:divBdr>
                            <w:top w:val="none" w:sz="0" w:space="0" w:color="auto"/>
                            <w:left w:val="none" w:sz="0" w:space="0" w:color="auto"/>
                            <w:bottom w:val="none" w:sz="0" w:space="0" w:color="auto"/>
                            <w:right w:val="none" w:sz="0" w:space="0" w:color="auto"/>
                          </w:divBdr>
                        </w:div>
                        <w:div w:id="1283226578">
                          <w:marLeft w:val="0"/>
                          <w:marRight w:val="0"/>
                          <w:marTop w:val="0"/>
                          <w:marBottom w:val="0"/>
                          <w:divBdr>
                            <w:top w:val="none" w:sz="0" w:space="0" w:color="auto"/>
                            <w:left w:val="none" w:sz="0" w:space="0" w:color="auto"/>
                            <w:bottom w:val="none" w:sz="0" w:space="0" w:color="auto"/>
                            <w:right w:val="none" w:sz="0" w:space="0" w:color="auto"/>
                          </w:divBdr>
                        </w:div>
                        <w:div w:id="981271805">
                          <w:marLeft w:val="0"/>
                          <w:marRight w:val="0"/>
                          <w:marTop w:val="0"/>
                          <w:marBottom w:val="0"/>
                          <w:divBdr>
                            <w:top w:val="none" w:sz="0" w:space="0" w:color="auto"/>
                            <w:left w:val="none" w:sz="0" w:space="0" w:color="auto"/>
                            <w:bottom w:val="none" w:sz="0" w:space="0" w:color="auto"/>
                            <w:right w:val="none" w:sz="0" w:space="0" w:color="auto"/>
                          </w:divBdr>
                        </w:div>
                        <w:div w:id="1874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4830">
          <w:marLeft w:val="0"/>
          <w:marRight w:val="0"/>
          <w:marTop w:val="0"/>
          <w:marBottom w:val="0"/>
          <w:divBdr>
            <w:top w:val="none" w:sz="0" w:space="0" w:color="auto"/>
            <w:left w:val="none" w:sz="0" w:space="0" w:color="auto"/>
            <w:bottom w:val="none" w:sz="0" w:space="0" w:color="auto"/>
            <w:right w:val="none" w:sz="0" w:space="0" w:color="auto"/>
          </w:divBdr>
          <w:divsChild>
            <w:div w:id="1534077901">
              <w:marLeft w:val="0"/>
              <w:marRight w:val="-180"/>
              <w:marTop w:val="0"/>
              <w:marBottom w:val="0"/>
              <w:divBdr>
                <w:top w:val="none" w:sz="0" w:space="0" w:color="auto"/>
                <w:left w:val="none" w:sz="0" w:space="0" w:color="auto"/>
                <w:bottom w:val="none" w:sz="0" w:space="0" w:color="auto"/>
                <w:right w:val="none" w:sz="0" w:space="0" w:color="auto"/>
              </w:divBdr>
            </w:div>
            <w:div w:id="166294278">
              <w:marLeft w:val="0"/>
              <w:marRight w:val="0"/>
              <w:marTop w:val="0"/>
              <w:marBottom w:val="0"/>
              <w:divBdr>
                <w:top w:val="none" w:sz="0" w:space="0" w:color="auto"/>
                <w:left w:val="none" w:sz="0" w:space="0" w:color="auto"/>
                <w:bottom w:val="none" w:sz="0" w:space="0" w:color="auto"/>
                <w:right w:val="none" w:sz="0" w:space="0" w:color="auto"/>
              </w:divBdr>
              <w:divsChild>
                <w:div w:id="1821270276">
                  <w:marLeft w:val="0"/>
                  <w:marRight w:val="0"/>
                  <w:marTop w:val="0"/>
                  <w:marBottom w:val="15"/>
                  <w:divBdr>
                    <w:top w:val="none" w:sz="0" w:space="0" w:color="auto"/>
                    <w:left w:val="none" w:sz="0" w:space="0" w:color="auto"/>
                    <w:bottom w:val="none" w:sz="0" w:space="0" w:color="auto"/>
                    <w:right w:val="none" w:sz="0" w:space="0" w:color="auto"/>
                  </w:divBdr>
                  <w:divsChild>
                    <w:div w:id="949975122">
                      <w:marLeft w:val="-120"/>
                      <w:marRight w:val="0"/>
                      <w:marTop w:val="0"/>
                      <w:marBottom w:val="0"/>
                      <w:divBdr>
                        <w:top w:val="none" w:sz="0" w:space="0" w:color="auto"/>
                        <w:left w:val="none" w:sz="0" w:space="0" w:color="auto"/>
                        <w:bottom w:val="none" w:sz="0" w:space="0" w:color="auto"/>
                        <w:right w:val="none" w:sz="0" w:space="0" w:color="auto"/>
                      </w:divBdr>
                      <w:divsChild>
                        <w:div w:id="386607599">
                          <w:marLeft w:val="0"/>
                          <w:marRight w:val="0"/>
                          <w:marTop w:val="0"/>
                          <w:marBottom w:val="0"/>
                          <w:divBdr>
                            <w:top w:val="none" w:sz="0" w:space="0" w:color="auto"/>
                            <w:left w:val="none" w:sz="0" w:space="0" w:color="auto"/>
                            <w:bottom w:val="none" w:sz="0" w:space="0" w:color="auto"/>
                            <w:right w:val="none" w:sz="0" w:space="0" w:color="auto"/>
                          </w:divBdr>
                          <w:divsChild>
                            <w:div w:id="1706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823">
                      <w:marLeft w:val="0"/>
                      <w:marRight w:val="-120"/>
                      <w:marTop w:val="0"/>
                      <w:marBottom w:val="0"/>
                      <w:divBdr>
                        <w:top w:val="none" w:sz="0" w:space="0" w:color="auto"/>
                        <w:left w:val="none" w:sz="0" w:space="0" w:color="auto"/>
                        <w:bottom w:val="none" w:sz="0" w:space="0" w:color="auto"/>
                        <w:right w:val="none" w:sz="0" w:space="0" w:color="auto"/>
                      </w:divBdr>
                      <w:divsChild>
                        <w:div w:id="2065132267">
                          <w:marLeft w:val="0"/>
                          <w:marRight w:val="0"/>
                          <w:marTop w:val="0"/>
                          <w:marBottom w:val="0"/>
                          <w:divBdr>
                            <w:top w:val="none" w:sz="0" w:space="0" w:color="auto"/>
                            <w:left w:val="none" w:sz="0" w:space="0" w:color="auto"/>
                            <w:bottom w:val="none" w:sz="0" w:space="0" w:color="auto"/>
                            <w:right w:val="none" w:sz="0" w:space="0" w:color="auto"/>
                          </w:divBdr>
                          <w:divsChild>
                            <w:div w:id="1055081426">
                              <w:marLeft w:val="0"/>
                              <w:marRight w:val="0"/>
                              <w:marTop w:val="0"/>
                              <w:marBottom w:val="0"/>
                              <w:divBdr>
                                <w:top w:val="none" w:sz="0" w:space="0" w:color="auto"/>
                                <w:left w:val="none" w:sz="0" w:space="0" w:color="auto"/>
                                <w:bottom w:val="none" w:sz="0" w:space="0" w:color="auto"/>
                                <w:right w:val="none" w:sz="0" w:space="0" w:color="auto"/>
                              </w:divBdr>
                            </w:div>
                          </w:divsChild>
                        </w:div>
                        <w:div w:id="707070479">
                          <w:marLeft w:val="120"/>
                          <w:marRight w:val="120"/>
                          <w:marTop w:val="0"/>
                          <w:marBottom w:val="0"/>
                          <w:divBdr>
                            <w:top w:val="none" w:sz="0" w:space="0" w:color="auto"/>
                            <w:left w:val="none" w:sz="0" w:space="0" w:color="auto"/>
                            <w:bottom w:val="none" w:sz="0" w:space="0" w:color="auto"/>
                            <w:right w:val="none" w:sz="0" w:space="0" w:color="auto"/>
                          </w:divBdr>
                          <w:divsChild>
                            <w:div w:id="2089038582">
                              <w:marLeft w:val="0"/>
                              <w:marRight w:val="0"/>
                              <w:marTop w:val="0"/>
                              <w:marBottom w:val="0"/>
                              <w:divBdr>
                                <w:top w:val="none" w:sz="0" w:space="0" w:color="auto"/>
                                <w:left w:val="none" w:sz="0" w:space="0" w:color="auto"/>
                                <w:bottom w:val="none" w:sz="0" w:space="0" w:color="auto"/>
                                <w:right w:val="none" w:sz="0" w:space="0" w:color="auto"/>
                              </w:divBdr>
                              <w:divsChild>
                                <w:div w:id="778372883">
                                  <w:marLeft w:val="0"/>
                                  <w:marRight w:val="0"/>
                                  <w:marTop w:val="0"/>
                                  <w:marBottom w:val="0"/>
                                  <w:divBdr>
                                    <w:top w:val="none" w:sz="0" w:space="0" w:color="auto"/>
                                    <w:left w:val="none" w:sz="0" w:space="0" w:color="auto"/>
                                    <w:bottom w:val="none" w:sz="0" w:space="0" w:color="auto"/>
                                    <w:right w:val="none" w:sz="0" w:space="0" w:color="auto"/>
                                  </w:divBdr>
                                  <w:divsChild>
                                    <w:div w:id="1010793572">
                                      <w:marLeft w:val="0"/>
                                      <w:marRight w:val="0"/>
                                      <w:marTop w:val="0"/>
                                      <w:marBottom w:val="0"/>
                                      <w:divBdr>
                                        <w:top w:val="none" w:sz="0" w:space="0" w:color="auto"/>
                                        <w:left w:val="none" w:sz="0" w:space="0" w:color="auto"/>
                                        <w:bottom w:val="none" w:sz="0" w:space="0" w:color="auto"/>
                                        <w:right w:val="none" w:sz="0" w:space="0" w:color="auto"/>
                                      </w:divBdr>
                                      <w:divsChild>
                                        <w:div w:id="1504738324">
                                          <w:marLeft w:val="0"/>
                                          <w:marRight w:val="0"/>
                                          <w:marTop w:val="0"/>
                                          <w:marBottom w:val="0"/>
                                          <w:divBdr>
                                            <w:top w:val="none" w:sz="0" w:space="0" w:color="auto"/>
                                            <w:left w:val="none" w:sz="0" w:space="0" w:color="auto"/>
                                            <w:bottom w:val="none" w:sz="0" w:space="0" w:color="auto"/>
                                            <w:right w:val="none" w:sz="0" w:space="0" w:color="auto"/>
                                          </w:divBdr>
                                          <w:divsChild>
                                            <w:div w:id="728115572">
                                              <w:marLeft w:val="0"/>
                                              <w:marRight w:val="0"/>
                                              <w:marTop w:val="0"/>
                                              <w:marBottom w:val="0"/>
                                              <w:divBdr>
                                                <w:top w:val="none" w:sz="0" w:space="0" w:color="auto"/>
                                                <w:left w:val="none" w:sz="0" w:space="0" w:color="auto"/>
                                                <w:bottom w:val="none" w:sz="0" w:space="0" w:color="auto"/>
                                                <w:right w:val="none" w:sz="0" w:space="0" w:color="auto"/>
                                              </w:divBdr>
                                            </w:div>
                                          </w:divsChild>
                                        </w:div>
                                        <w:div w:id="682778126">
                                          <w:marLeft w:val="0"/>
                                          <w:marRight w:val="0"/>
                                          <w:marTop w:val="0"/>
                                          <w:marBottom w:val="0"/>
                                          <w:divBdr>
                                            <w:top w:val="none" w:sz="0" w:space="0" w:color="auto"/>
                                            <w:left w:val="none" w:sz="0" w:space="0" w:color="auto"/>
                                            <w:bottom w:val="none" w:sz="0" w:space="0" w:color="auto"/>
                                            <w:right w:val="none" w:sz="0" w:space="0" w:color="auto"/>
                                          </w:divBdr>
                                          <w:divsChild>
                                            <w:div w:id="1272710292">
                                              <w:marLeft w:val="0"/>
                                              <w:marRight w:val="0"/>
                                              <w:marTop w:val="0"/>
                                              <w:marBottom w:val="0"/>
                                              <w:divBdr>
                                                <w:top w:val="none" w:sz="0" w:space="0" w:color="auto"/>
                                                <w:left w:val="none" w:sz="0" w:space="0" w:color="auto"/>
                                                <w:bottom w:val="none" w:sz="0" w:space="0" w:color="auto"/>
                                                <w:right w:val="none" w:sz="0" w:space="0" w:color="auto"/>
                                              </w:divBdr>
                                            </w:div>
                                          </w:divsChild>
                                        </w:div>
                                        <w:div w:id="536434939">
                                          <w:marLeft w:val="0"/>
                                          <w:marRight w:val="0"/>
                                          <w:marTop w:val="0"/>
                                          <w:marBottom w:val="0"/>
                                          <w:divBdr>
                                            <w:top w:val="none" w:sz="0" w:space="0" w:color="auto"/>
                                            <w:left w:val="none" w:sz="0" w:space="0" w:color="auto"/>
                                            <w:bottom w:val="none" w:sz="0" w:space="0" w:color="auto"/>
                                            <w:right w:val="none" w:sz="0" w:space="0" w:color="auto"/>
                                          </w:divBdr>
                                          <w:divsChild>
                                            <w:div w:id="196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79655">
              <w:marLeft w:val="0"/>
              <w:marRight w:val="0"/>
              <w:marTop w:val="0"/>
              <w:marBottom w:val="0"/>
              <w:divBdr>
                <w:top w:val="none" w:sz="0" w:space="0" w:color="auto"/>
                <w:left w:val="none" w:sz="0" w:space="0" w:color="auto"/>
                <w:bottom w:val="none" w:sz="0" w:space="0" w:color="auto"/>
                <w:right w:val="none" w:sz="0" w:space="0" w:color="auto"/>
              </w:divBdr>
              <w:divsChild>
                <w:div w:id="1671761506">
                  <w:marLeft w:val="0"/>
                  <w:marRight w:val="0"/>
                  <w:marTop w:val="0"/>
                  <w:marBottom w:val="0"/>
                  <w:divBdr>
                    <w:top w:val="none" w:sz="0" w:space="0" w:color="auto"/>
                    <w:left w:val="none" w:sz="0" w:space="0" w:color="auto"/>
                    <w:bottom w:val="none" w:sz="0" w:space="0" w:color="auto"/>
                    <w:right w:val="none" w:sz="0" w:space="0" w:color="auto"/>
                  </w:divBdr>
                  <w:divsChild>
                    <w:div w:id="1667055997">
                      <w:marLeft w:val="0"/>
                      <w:marRight w:val="0"/>
                      <w:marTop w:val="0"/>
                      <w:marBottom w:val="0"/>
                      <w:divBdr>
                        <w:top w:val="none" w:sz="0" w:space="0" w:color="auto"/>
                        <w:left w:val="none" w:sz="0" w:space="0" w:color="auto"/>
                        <w:bottom w:val="none" w:sz="0" w:space="0" w:color="auto"/>
                        <w:right w:val="none" w:sz="0" w:space="0" w:color="auto"/>
                      </w:divBdr>
                      <w:divsChild>
                        <w:div w:id="945120052">
                          <w:marLeft w:val="0"/>
                          <w:marRight w:val="0"/>
                          <w:marTop w:val="0"/>
                          <w:marBottom w:val="0"/>
                          <w:divBdr>
                            <w:top w:val="none" w:sz="0" w:space="0" w:color="auto"/>
                            <w:left w:val="none" w:sz="0" w:space="0" w:color="auto"/>
                            <w:bottom w:val="none" w:sz="0" w:space="0" w:color="auto"/>
                            <w:right w:val="none" w:sz="0" w:space="0" w:color="auto"/>
                          </w:divBdr>
                          <w:divsChild>
                            <w:div w:id="289821583">
                              <w:marLeft w:val="0"/>
                              <w:marRight w:val="0"/>
                              <w:marTop w:val="0"/>
                              <w:marBottom w:val="90"/>
                              <w:divBdr>
                                <w:top w:val="none" w:sz="0" w:space="0" w:color="auto"/>
                                <w:left w:val="none" w:sz="0" w:space="0" w:color="auto"/>
                                <w:bottom w:val="none" w:sz="0" w:space="0" w:color="auto"/>
                                <w:right w:val="none" w:sz="0" w:space="0" w:color="auto"/>
                              </w:divBdr>
                              <w:divsChild>
                                <w:div w:id="1391805815">
                                  <w:marLeft w:val="0"/>
                                  <w:marRight w:val="0"/>
                                  <w:marTop w:val="0"/>
                                  <w:marBottom w:val="0"/>
                                  <w:divBdr>
                                    <w:top w:val="none" w:sz="0" w:space="0" w:color="auto"/>
                                    <w:left w:val="none" w:sz="0" w:space="0" w:color="auto"/>
                                    <w:bottom w:val="none" w:sz="0" w:space="0" w:color="auto"/>
                                    <w:right w:val="none" w:sz="0" w:space="0" w:color="auto"/>
                                  </w:divBdr>
                                </w:div>
                              </w:divsChild>
                            </w:div>
                            <w:div w:id="522867139">
                              <w:marLeft w:val="0"/>
                              <w:marRight w:val="0"/>
                              <w:marTop w:val="0"/>
                              <w:marBottom w:val="0"/>
                              <w:divBdr>
                                <w:top w:val="none" w:sz="0" w:space="0" w:color="auto"/>
                                <w:left w:val="none" w:sz="0" w:space="0" w:color="auto"/>
                                <w:bottom w:val="none" w:sz="0" w:space="0" w:color="auto"/>
                                <w:right w:val="none" w:sz="0" w:space="0" w:color="auto"/>
                              </w:divBdr>
                              <w:divsChild>
                                <w:div w:id="888692462">
                                  <w:marLeft w:val="0"/>
                                  <w:marRight w:val="0"/>
                                  <w:marTop w:val="90"/>
                                  <w:marBottom w:val="90"/>
                                  <w:divBdr>
                                    <w:top w:val="none" w:sz="0" w:space="0" w:color="auto"/>
                                    <w:left w:val="none" w:sz="0" w:space="0" w:color="auto"/>
                                    <w:bottom w:val="none" w:sz="0" w:space="0" w:color="auto"/>
                                    <w:right w:val="none" w:sz="0" w:space="0" w:color="auto"/>
                                  </w:divBdr>
                                </w:div>
                                <w:div w:id="1367751565">
                                  <w:marLeft w:val="0"/>
                                  <w:marRight w:val="0"/>
                                  <w:marTop w:val="0"/>
                                  <w:marBottom w:val="0"/>
                                  <w:divBdr>
                                    <w:top w:val="none" w:sz="0" w:space="0" w:color="auto"/>
                                    <w:left w:val="none" w:sz="0" w:space="0" w:color="auto"/>
                                    <w:bottom w:val="none" w:sz="0" w:space="0" w:color="auto"/>
                                    <w:right w:val="none" w:sz="0" w:space="0" w:color="auto"/>
                                  </w:divBdr>
                                  <w:divsChild>
                                    <w:div w:id="546142709">
                                      <w:marLeft w:val="0"/>
                                      <w:marRight w:val="0"/>
                                      <w:marTop w:val="0"/>
                                      <w:marBottom w:val="0"/>
                                      <w:divBdr>
                                        <w:top w:val="none" w:sz="0" w:space="0" w:color="auto"/>
                                        <w:left w:val="none" w:sz="0" w:space="0" w:color="auto"/>
                                        <w:bottom w:val="none" w:sz="0" w:space="0" w:color="auto"/>
                                        <w:right w:val="none" w:sz="0" w:space="0" w:color="auto"/>
                                      </w:divBdr>
                                      <w:divsChild>
                                        <w:div w:id="161821012">
                                          <w:marLeft w:val="0"/>
                                          <w:marRight w:val="0"/>
                                          <w:marTop w:val="0"/>
                                          <w:marBottom w:val="180"/>
                                          <w:divBdr>
                                            <w:top w:val="none" w:sz="0" w:space="0" w:color="auto"/>
                                            <w:left w:val="none" w:sz="0" w:space="0" w:color="auto"/>
                                            <w:bottom w:val="none" w:sz="0" w:space="0" w:color="auto"/>
                                            <w:right w:val="none" w:sz="0" w:space="0" w:color="auto"/>
                                          </w:divBdr>
                                        </w:div>
                                        <w:div w:id="186599184">
                                          <w:marLeft w:val="0"/>
                                          <w:marRight w:val="0"/>
                                          <w:marTop w:val="0"/>
                                          <w:marBottom w:val="180"/>
                                          <w:divBdr>
                                            <w:top w:val="none" w:sz="0" w:space="0" w:color="auto"/>
                                            <w:left w:val="none" w:sz="0" w:space="0" w:color="auto"/>
                                            <w:bottom w:val="none" w:sz="0" w:space="0" w:color="auto"/>
                                            <w:right w:val="none" w:sz="0" w:space="0" w:color="auto"/>
                                          </w:divBdr>
                                        </w:div>
                                        <w:div w:id="1137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8551">
                              <w:marLeft w:val="0"/>
                              <w:marRight w:val="0"/>
                              <w:marTop w:val="0"/>
                              <w:marBottom w:val="0"/>
                              <w:divBdr>
                                <w:top w:val="none" w:sz="0" w:space="0" w:color="auto"/>
                                <w:left w:val="none" w:sz="0" w:space="0" w:color="auto"/>
                                <w:bottom w:val="none" w:sz="0" w:space="0" w:color="auto"/>
                                <w:right w:val="none" w:sz="0" w:space="0" w:color="auto"/>
                              </w:divBdr>
                              <w:divsChild>
                                <w:div w:id="1090811375">
                                  <w:marLeft w:val="0"/>
                                  <w:marRight w:val="0"/>
                                  <w:marTop w:val="90"/>
                                  <w:marBottom w:val="90"/>
                                  <w:divBdr>
                                    <w:top w:val="none" w:sz="0" w:space="0" w:color="auto"/>
                                    <w:left w:val="none" w:sz="0" w:space="0" w:color="auto"/>
                                    <w:bottom w:val="none" w:sz="0" w:space="0" w:color="auto"/>
                                    <w:right w:val="none" w:sz="0" w:space="0" w:color="auto"/>
                                  </w:divBdr>
                                </w:div>
                                <w:div w:id="934243992">
                                  <w:marLeft w:val="0"/>
                                  <w:marRight w:val="0"/>
                                  <w:marTop w:val="0"/>
                                  <w:marBottom w:val="0"/>
                                  <w:divBdr>
                                    <w:top w:val="none" w:sz="0" w:space="0" w:color="auto"/>
                                    <w:left w:val="none" w:sz="0" w:space="0" w:color="auto"/>
                                    <w:bottom w:val="none" w:sz="0" w:space="0" w:color="auto"/>
                                    <w:right w:val="none" w:sz="0" w:space="0" w:color="auto"/>
                                  </w:divBdr>
                                  <w:divsChild>
                                    <w:div w:id="1315841291">
                                      <w:marLeft w:val="0"/>
                                      <w:marRight w:val="0"/>
                                      <w:marTop w:val="0"/>
                                      <w:marBottom w:val="0"/>
                                      <w:divBdr>
                                        <w:top w:val="none" w:sz="0" w:space="0" w:color="auto"/>
                                        <w:left w:val="none" w:sz="0" w:space="0" w:color="auto"/>
                                        <w:bottom w:val="none" w:sz="0" w:space="0" w:color="auto"/>
                                        <w:right w:val="none" w:sz="0" w:space="0" w:color="auto"/>
                                      </w:divBdr>
                                      <w:divsChild>
                                        <w:div w:id="1573002824">
                                          <w:marLeft w:val="0"/>
                                          <w:marRight w:val="0"/>
                                          <w:marTop w:val="0"/>
                                          <w:marBottom w:val="180"/>
                                          <w:divBdr>
                                            <w:top w:val="none" w:sz="0" w:space="0" w:color="auto"/>
                                            <w:left w:val="none" w:sz="0" w:space="0" w:color="auto"/>
                                            <w:bottom w:val="none" w:sz="0" w:space="0" w:color="auto"/>
                                            <w:right w:val="none" w:sz="0" w:space="0" w:color="auto"/>
                                          </w:divBdr>
                                        </w:div>
                                        <w:div w:id="10898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0892">
                              <w:marLeft w:val="0"/>
                              <w:marRight w:val="0"/>
                              <w:marTop w:val="0"/>
                              <w:marBottom w:val="0"/>
                              <w:divBdr>
                                <w:top w:val="none" w:sz="0" w:space="0" w:color="auto"/>
                                <w:left w:val="none" w:sz="0" w:space="0" w:color="auto"/>
                                <w:bottom w:val="none" w:sz="0" w:space="0" w:color="auto"/>
                                <w:right w:val="none" w:sz="0" w:space="0" w:color="auto"/>
                              </w:divBdr>
                              <w:divsChild>
                                <w:div w:id="1951888547">
                                  <w:marLeft w:val="0"/>
                                  <w:marRight w:val="0"/>
                                  <w:marTop w:val="90"/>
                                  <w:marBottom w:val="90"/>
                                  <w:divBdr>
                                    <w:top w:val="none" w:sz="0" w:space="0" w:color="auto"/>
                                    <w:left w:val="none" w:sz="0" w:space="0" w:color="auto"/>
                                    <w:bottom w:val="none" w:sz="0" w:space="0" w:color="auto"/>
                                    <w:right w:val="none" w:sz="0" w:space="0" w:color="auto"/>
                                  </w:divBdr>
                                </w:div>
                                <w:div w:id="1711611678">
                                  <w:marLeft w:val="0"/>
                                  <w:marRight w:val="0"/>
                                  <w:marTop w:val="0"/>
                                  <w:marBottom w:val="0"/>
                                  <w:divBdr>
                                    <w:top w:val="none" w:sz="0" w:space="0" w:color="auto"/>
                                    <w:left w:val="none" w:sz="0" w:space="0" w:color="auto"/>
                                    <w:bottom w:val="none" w:sz="0" w:space="0" w:color="auto"/>
                                    <w:right w:val="none" w:sz="0" w:space="0" w:color="auto"/>
                                  </w:divBdr>
                                  <w:divsChild>
                                    <w:div w:id="1337809031">
                                      <w:marLeft w:val="0"/>
                                      <w:marRight w:val="0"/>
                                      <w:marTop w:val="0"/>
                                      <w:marBottom w:val="0"/>
                                      <w:divBdr>
                                        <w:top w:val="none" w:sz="0" w:space="0" w:color="auto"/>
                                        <w:left w:val="none" w:sz="0" w:space="0" w:color="auto"/>
                                        <w:bottom w:val="none" w:sz="0" w:space="0" w:color="auto"/>
                                        <w:right w:val="none" w:sz="0" w:space="0" w:color="auto"/>
                                      </w:divBdr>
                                      <w:divsChild>
                                        <w:div w:id="1023243473">
                                          <w:marLeft w:val="0"/>
                                          <w:marRight w:val="0"/>
                                          <w:marTop w:val="0"/>
                                          <w:marBottom w:val="180"/>
                                          <w:divBdr>
                                            <w:top w:val="none" w:sz="0" w:space="0" w:color="auto"/>
                                            <w:left w:val="none" w:sz="0" w:space="0" w:color="auto"/>
                                            <w:bottom w:val="none" w:sz="0" w:space="0" w:color="auto"/>
                                            <w:right w:val="none" w:sz="0" w:space="0" w:color="auto"/>
                                          </w:divBdr>
                                        </w:div>
                                        <w:div w:id="396323954">
                                          <w:marLeft w:val="0"/>
                                          <w:marRight w:val="0"/>
                                          <w:marTop w:val="0"/>
                                          <w:marBottom w:val="180"/>
                                          <w:divBdr>
                                            <w:top w:val="none" w:sz="0" w:space="0" w:color="auto"/>
                                            <w:left w:val="none" w:sz="0" w:space="0" w:color="auto"/>
                                            <w:bottom w:val="none" w:sz="0" w:space="0" w:color="auto"/>
                                            <w:right w:val="none" w:sz="0" w:space="0" w:color="auto"/>
                                          </w:divBdr>
                                        </w:div>
                                        <w:div w:id="1988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6580">
              <w:marLeft w:val="0"/>
              <w:marRight w:val="0"/>
              <w:marTop w:val="0"/>
              <w:marBottom w:val="0"/>
              <w:divBdr>
                <w:top w:val="none" w:sz="0" w:space="0" w:color="auto"/>
                <w:left w:val="none" w:sz="0" w:space="0" w:color="auto"/>
                <w:bottom w:val="none" w:sz="0" w:space="0" w:color="auto"/>
                <w:right w:val="none" w:sz="0" w:space="0" w:color="auto"/>
              </w:divBdr>
              <w:divsChild>
                <w:div w:id="1365910682">
                  <w:marLeft w:val="0"/>
                  <w:marRight w:val="0"/>
                  <w:marTop w:val="0"/>
                  <w:marBottom w:val="0"/>
                  <w:divBdr>
                    <w:top w:val="none" w:sz="0" w:space="0" w:color="auto"/>
                    <w:left w:val="none" w:sz="0" w:space="0" w:color="auto"/>
                    <w:bottom w:val="none" w:sz="0" w:space="0" w:color="auto"/>
                    <w:right w:val="none" w:sz="0" w:space="0" w:color="auto"/>
                  </w:divBdr>
                  <w:divsChild>
                    <w:div w:id="1298341922">
                      <w:marLeft w:val="0"/>
                      <w:marRight w:val="0"/>
                      <w:marTop w:val="120"/>
                      <w:marBottom w:val="0"/>
                      <w:divBdr>
                        <w:top w:val="none" w:sz="0" w:space="0" w:color="auto"/>
                        <w:left w:val="none" w:sz="0" w:space="0" w:color="auto"/>
                        <w:bottom w:val="none" w:sz="0" w:space="0" w:color="auto"/>
                        <w:right w:val="none" w:sz="0" w:space="0" w:color="auto"/>
                      </w:divBdr>
                    </w:div>
                  </w:divsChild>
                </w:div>
                <w:div w:id="162551041">
                  <w:marLeft w:val="0"/>
                  <w:marRight w:val="0"/>
                  <w:marTop w:val="240"/>
                  <w:marBottom w:val="0"/>
                  <w:divBdr>
                    <w:top w:val="none" w:sz="0" w:space="0" w:color="auto"/>
                    <w:left w:val="none" w:sz="0" w:space="0" w:color="auto"/>
                    <w:bottom w:val="none" w:sz="0" w:space="0" w:color="auto"/>
                    <w:right w:val="none" w:sz="0" w:space="0" w:color="auto"/>
                  </w:divBdr>
                  <w:divsChild>
                    <w:div w:id="764157177">
                      <w:marLeft w:val="0"/>
                      <w:marRight w:val="0"/>
                      <w:marTop w:val="0"/>
                      <w:marBottom w:val="0"/>
                      <w:divBdr>
                        <w:top w:val="none" w:sz="0" w:space="0" w:color="auto"/>
                        <w:left w:val="none" w:sz="0" w:space="0" w:color="auto"/>
                        <w:bottom w:val="none" w:sz="0" w:space="0" w:color="auto"/>
                        <w:right w:val="none" w:sz="0" w:space="0" w:color="auto"/>
                      </w:divBdr>
                      <w:divsChild>
                        <w:div w:id="1064834245">
                          <w:marLeft w:val="0"/>
                          <w:marRight w:val="0"/>
                          <w:marTop w:val="0"/>
                          <w:marBottom w:val="0"/>
                          <w:divBdr>
                            <w:top w:val="none" w:sz="0" w:space="0" w:color="auto"/>
                            <w:left w:val="none" w:sz="0" w:space="0" w:color="auto"/>
                            <w:bottom w:val="none" w:sz="0" w:space="0" w:color="auto"/>
                            <w:right w:val="none" w:sz="0" w:space="0" w:color="auto"/>
                          </w:divBdr>
                        </w:div>
                        <w:div w:id="1746759951">
                          <w:marLeft w:val="0"/>
                          <w:marRight w:val="0"/>
                          <w:marTop w:val="0"/>
                          <w:marBottom w:val="0"/>
                          <w:divBdr>
                            <w:top w:val="none" w:sz="0" w:space="0" w:color="auto"/>
                            <w:left w:val="none" w:sz="0" w:space="0" w:color="auto"/>
                            <w:bottom w:val="none" w:sz="0" w:space="0" w:color="auto"/>
                            <w:right w:val="none" w:sz="0" w:space="0" w:color="auto"/>
                          </w:divBdr>
                        </w:div>
                        <w:div w:id="1939940794">
                          <w:marLeft w:val="0"/>
                          <w:marRight w:val="0"/>
                          <w:marTop w:val="0"/>
                          <w:marBottom w:val="0"/>
                          <w:divBdr>
                            <w:top w:val="none" w:sz="0" w:space="0" w:color="auto"/>
                            <w:left w:val="none" w:sz="0" w:space="0" w:color="auto"/>
                            <w:bottom w:val="none" w:sz="0" w:space="0" w:color="auto"/>
                            <w:right w:val="none" w:sz="0" w:space="0" w:color="auto"/>
                          </w:divBdr>
                        </w:div>
                        <w:div w:id="1445077967">
                          <w:marLeft w:val="0"/>
                          <w:marRight w:val="0"/>
                          <w:marTop w:val="0"/>
                          <w:marBottom w:val="0"/>
                          <w:divBdr>
                            <w:top w:val="none" w:sz="0" w:space="0" w:color="auto"/>
                            <w:left w:val="none" w:sz="0" w:space="0" w:color="auto"/>
                            <w:bottom w:val="none" w:sz="0" w:space="0" w:color="auto"/>
                            <w:right w:val="none" w:sz="0" w:space="0" w:color="auto"/>
                          </w:divBdr>
                        </w:div>
                        <w:div w:id="1492941246">
                          <w:marLeft w:val="0"/>
                          <w:marRight w:val="0"/>
                          <w:marTop w:val="0"/>
                          <w:marBottom w:val="0"/>
                          <w:divBdr>
                            <w:top w:val="none" w:sz="0" w:space="0" w:color="auto"/>
                            <w:left w:val="none" w:sz="0" w:space="0" w:color="auto"/>
                            <w:bottom w:val="none" w:sz="0" w:space="0" w:color="auto"/>
                            <w:right w:val="none" w:sz="0" w:space="0" w:color="auto"/>
                          </w:divBdr>
                        </w:div>
                        <w:div w:id="1665669611">
                          <w:marLeft w:val="0"/>
                          <w:marRight w:val="0"/>
                          <w:marTop w:val="0"/>
                          <w:marBottom w:val="0"/>
                          <w:divBdr>
                            <w:top w:val="none" w:sz="0" w:space="0" w:color="auto"/>
                            <w:left w:val="none" w:sz="0" w:space="0" w:color="auto"/>
                            <w:bottom w:val="none" w:sz="0" w:space="0" w:color="auto"/>
                            <w:right w:val="none" w:sz="0" w:space="0" w:color="auto"/>
                          </w:divBdr>
                        </w:div>
                        <w:div w:id="1336617727">
                          <w:marLeft w:val="0"/>
                          <w:marRight w:val="0"/>
                          <w:marTop w:val="0"/>
                          <w:marBottom w:val="0"/>
                          <w:divBdr>
                            <w:top w:val="none" w:sz="0" w:space="0" w:color="auto"/>
                            <w:left w:val="none" w:sz="0" w:space="0" w:color="auto"/>
                            <w:bottom w:val="none" w:sz="0" w:space="0" w:color="auto"/>
                            <w:right w:val="none" w:sz="0" w:space="0" w:color="auto"/>
                          </w:divBdr>
                          <w:divsChild>
                            <w:div w:id="1787118327">
                              <w:marLeft w:val="0"/>
                              <w:marRight w:val="0"/>
                              <w:marTop w:val="0"/>
                              <w:marBottom w:val="0"/>
                              <w:divBdr>
                                <w:top w:val="none" w:sz="0" w:space="0" w:color="auto"/>
                                <w:left w:val="none" w:sz="0" w:space="0" w:color="auto"/>
                                <w:bottom w:val="none" w:sz="0" w:space="0" w:color="auto"/>
                                <w:right w:val="none" w:sz="0" w:space="0" w:color="auto"/>
                              </w:divBdr>
                            </w:div>
                            <w:div w:id="5908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27338">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4784860">
      <w:bodyDiv w:val="1"/>
      <w:marLeft w:val="0"/>
      <w:marRight w:val="0"/>
      <w:marTop w:val="0"/>
      <w:marBottom w:val="0"/>
      <w:divBdr>
        <w:top w:val="none" w:sz="0" w:space="0" w:color="auto"/>
        <w:left w:val="none" w:sz="0" w:space="0" w:color="auto"/>
        <w:bottom w:val="none" w:sz="0" w:space="0" w:color="auto"/>
        <w:right w:val="none" w:sz="0" w:space="0" w:color="auto"/>
      </w:divBdr>
    </w:div>
    <w:div w:id="1122919997">
      <w:bodyDiv w:val="1"/>
      <w:marLeft w:val="0"/>
      <w:marRight w:val="0"/>
      <w:marTop w:val="0"/>
      <w:marBottom w:val="0"/>
      <w:divBdr>
        <w:top w:val="none" w:sz="0" w:space="0" w:color="auto"/>
        <w:left w:val="none" w:sz="0" w:space="0" w:color="auto"/>
        <w:bottom w:val="none" w:sz="0" w:space="0" w:color="auto"/>
        <w:right w:val="none" w:sz="0" w:space="0" w:color="auto"/>
      </w:divBdr>
      <w:divsChild>
        <w:div w:id="1078094749">
          <w:marLeft w:val="0"/>
          <w:marRight w:val="0"/>
          <w:marTop w:val="0"/>
          <w:marBottom w:val="0"/>
          <w:divBdr>
            <w:top w:val="none" w:sz="0" w:space="0" w:color="auto"/>
            <w:left w:val="none" w:sz="0" w:space="0" w:color="auto"/>
            <w:bottom w:val="none" w:sz="0" w:space="0" w:color="auto"/>
            <w:right w:val="none" w:sz="0" w:space="0" w:color="auto"/>
          </w:divBdr>
        </w:div>
        <w:div w:id="17317212">
          <w:marLeft w:val="0"/>
          <w:marRight w:val="0"/>
          <w:marTop w:val="0"/>
          <w:marBottom w:val="0"/>
          <w:divBdr>
            <w:top w:val="none" w:sz="0" w:space="0" w:color="auto"/>
            <w:left w:val="none" w:sz="0" w:space="0" w:color="auto"/>
            <w:bottom w:val="none" w:sz="0" w:space="0" w:color="auto"/>
            <w:right w:val="none" w:sz="0" w:space="0" w:color="auto"/>
          </w:divBdr>
        </w:div>
        <w:div w:id="515075565">
          <w:marLeft w:val="0"/>
          <w:marRight w:val="0"/>
          <w:marTop w:val="0"/>
          <w:marBottom w:val="0"/>
          <w:divBdr>
            <w:top w:val="none" w:sz="0" w:space="0" w:color="auto"/>
            <w:left w:val="none" w:sz="0" w:space="0" w:color="auto"/>
            <w:bottom w:val="none" w:sz="0" w:space="0" w:color="auto"/>
            <w:right w:val="none" w:sz="0" w:space="0" w:color="auto"/>
          </w:divBdr>
        </w:div>
        <w:div w:id="1251088269">
          <w:marLeft w:val="0"/>
          <w:marRight w:val="0"/>
          <w:marTop w:val="0"/>
          <w:marBottom w:val="0"/>
          <w:divBdr>
            <w:top w:val="none" w:sz="0" w:space="0" w:color="auto"/>
            <w:left w:val="none" w:sz="0" w:space="0" w:color="auto"/>
            <w:bottom w:val="none" w:sz="0" w:space="0" w:color="auto"/>
            <w:right w:val="none" w:sz="0" w:space="0" w:color="auto"/>
          </w:divBdr>
        </w:div>
        <w:div w:id="380207001">
          <w:marLeft w:val="0"/>
          <w:marRight w:val="0"/>
          <w:marTop w:val="0"/>
          <w:marBottom w:val="0"/>
          <w:divBdr>
            <w:top w:val="none" w:sz="0" w:space="0" w:color="auto"/>
            <w:left w:val="none" w:sz="0" w:space="0" w:color="auto"/>
            <w:bottom w:val="none" w:sz="0" w:space="0" w:color="auto"/>
            <w:right w:val="none" w:sz="0" w:space="0" w:color="auto"/>
          </w:divBdr>
        </w:div>
      </w:divsChild>
    </w:div>
    <w:div w:id="1134370204">
      <w:bodyDiv w:val="1"/>
      <w:marLeft w:val="0"/>
      <w:marRight w:val="0"/>
      <w:marTop w:val="0"/>
      <w:marBottom w:val="0"/>
      <w:divBdr>
        <w:top w:val="none" w:sz="0" w:space="0" w:color="auto"/>
        <w:left w:val="none" w:sz="0" w:space="0" w:color="auto"/>
        <w:bottom w:val="none" w:sz="0" w:space="0" w:color="auto"/>
        <w:right w:val="none" w:sz="0" w:space="0" w:color="auto"/>
      </w:divBdr>
    </w:div>
    <w:div w:id="1143354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8776">
          <w:marLeft w:val="0"/>
          <w:marRight w:val="0"/>
          <w:marTop w:val="0"/>
          <w:marBottom w:val="0"/>
          <w:divBdr>
            <w:top w:val="none" w:sz="0" w:space="0" w:color="auto"/>
            <w:left w:val="none" w:sz="0" w:space="0" w:color="auto"/>
            <w:bottom w:val="none" w:sz="0" w:space="0" w:color="auto"/>
            <w:right w:val="none" w:sz="0" w:space="0" w:color="auto"/>
          </w:divBdr>
        </w:div>
        <w:div w:id="162479288">
          <w:marLeft w:val="0"/>
          <w:marRight w:val="0"/>
          <w:marTop w:val="0"/>
          <w:marBottom w:val="0"/>
          <w:divBdr>
            <w:top w:val="none" w:sz="0" w:space="0" w:color="auto"/>
            <w:left w:val="none" w:sz="0" w:space="0" w:color="auto"/>
            <w:bottom w:val="none" w:sz="0" w:space="0" w:color="auto"/>
            <w:right w:val="none" w:sz="0" w:space="0" w:color="auto"/>
          </w:divBdr>
        </w:div>
        <w:div w:id="6257954">
          <w:marLeft w:val="0"/>
          <w:marRight w:val="0"/>
          <w:marTop w:val="0"/>
          <w:marBottom w:val="0"/>
          <w:divBdr>
            <w:top w:val="none" w:sz="0" w:space="0" w:color="auto"/>
            <w:left w:val="none" w:sz="0" w:space="0" w:color="auto"/>
            <w:bottom w:val="none" w:sz="0" w:space="0" w:color="auto"/>
            <w:right w:val="none" w:sz="0" w:space="0" w:color="auto"/>
          </w:divBdr>
        </w:div>
        <w:div w:id="1021710240">
          <w:marLeft w:val="0"/>
          <w:marRight w:val="0"/>
          <w:marTop w:val="0"/>
          <w:marBottom w:val="0"/>
          <w:divBdr>
            <w:top w:val="none" w:sz="0" w:space="0" w:color="auto"/>
            <w:left w:val="none" w:sz="0" w:space="0" w:color="auto"/>
            <w:bottom w:val="none" w:sz="0" w:space="0" w:color="auto"/>
            <w:right w:val="none" w:sz="0" w:space="0" w:color="auto"/>
          </w:divBdr>
        </w:div>
        <w:div w:id="1823548341">
          <w:marLeft w:val="0"/>
          <w:marRight w:val="0"/>
          <w:marTop w:val="0"/>
          <w:marBottom w:val="0"/>
          <w:divBdr>
            <w:top w:val="none" w:sz="0" w:space="0" w:color="auto"/>
            <w:left w:val="none" w:sz="0" w:space="0" w:color="auto"/>
            <w:bottom w:val="none" w:sz="0" w:space="0" w:color="auto"/>
            <w:right w:val="none" w:sz="0" w:space="0" w:color="auto"/>
          </w:divBdr>
        </w:div>
        <w:div w:id="1700473210">
          <w:marLeft w:val="0"/>
          <w:marRight w:val="0"/>
          <w:marTop w:val="0"/>
          <w:marBottom w:val="0"/>
          <w:divBdr>
            <w:top w:val="none" w:sz="0" w:space="0" w:color="auto"/>
            <w:left w:val="none" w:sz="0" w:space="0" w:color="auto"/>
            <w:bottom w:val="none" w:sz="0" w:space="0" w:color="auto"/>
            <w:right w:val="none" w:sz="0" w:space="0" w:color="auto"/>
          </w:divBdr>
        </w:div>
        <w:div w:id="882061051">
          <w:marLeft w:val="0"/>
          <w:marRight w:val="0"/>
          <w:marTop w:val="0"/>
          <w:marBottom w:val="0"/>
          <w:divBdr>
            <w:top w:val="none" w:sz="0" w:space="0" w:color="auto"/>
            <w:left w:val="none" w:sz="0" w:space="0" w:color="auto"/>
            <w:bottom w:val="none" w:sz="0" w:space="0" w:color="auto"/>
            <w:right w:val="none" w:sz="0" w:space="0" w:color="auto"/>
          </w:divBdr>
        </w:div>
        <w:div w:id="1613705971">
          <w:marLeft w:val="0"/>
          <w:marRight w:val="0"/>
          <w:marTop w:val="0"/>
          <w:marBottom w:val="0"/>
          <w:divBdr>
            <w:top w:val="none" w:sz="0" w:space="0" w:color="auto"/>
            <w:left w:val="none" w:sz="0" w:space="0" w:color="auto"/>
            <w:bottom w:val="none" w:sz="0" w:space="0" w:color="auto"/>
            <w:right w:val="none" w:sz="0" w:space="0" w:color="auto"/>
          </w:divBdr>
        </w:div>
        <w:div w:id="955721482">
          <w:marLeft w:val="0"/>
          <w:marRight w:val="0"/>
          <w:marTop w:val="0"/>
          <w:marBottom w:val="0"/>
          <w:divBdr>
            <w:top w:val="none" w:sz="0" w:space="0" w:color="auto"/>
            <w:left w:val="none" w:sz="0" w:space="0" w:color="auto"/>
            <w:bottom w:val="none" w:sz="0" w:space="0" w:color="auto"/>
            <w:right w:val="none" w:sz="0" w:space="0" w:color="auto"/>
          </w:divBdr>
        </w:div>
        <w:div w:id="790175565">
          <w:marLeft w:val="0"/>
          <w:marRight w:val="0"/>
          <w:marTop w:val="0"/>
          <w:marBottom w:val="0"/>
          <w:divBdr>
            <w:top w:val="none" w:sz="0" w:space="0" w:color="auto"/>
            <w:left w:val="none" w:sz="0" w:space="0" w:color="auto"/>
            <w:bottom w:val="none" w:sz="0" w:space="0" w:color="auto"/>
            <w:right w:val="none" w:sz="0" w:space="0" w:color="auto"/>
          </w:divBdr>
        </w:div>
      </w:divsChild>
    </w:div>
    <w:div w:id="1165364223">
      <w:bodyDiv w:val="1"/>
      <w:marLeft w:val="0"/>
      <w:marRight w:val="0"/>
      <w:marTop w:val="0"/>
      <w:marBottom w:val="0"/>
      <w:divBdr>
        <w:top w:val="none" w:sz="0" w:space="0" w:color="auto"/>
        <w:left w:val="none" w:sz="0" w:space="0" w:color="auto"/>
        <w:bottom w:val="none" w:sz="0" w:space="0" w:color="auto"/>
        <w:right w:val="none" w:sz="0" w:space="0" w:color="auto"/>
      </w:divBdr>
    </w:div>
    <w:div w:id="1175799029">
      <w:bodyDiv w:val="1"/>
      <w:marLeft w:val="0"/>
      <w:marRight w:val="0"/>
      <w:marTop w:val="0"/>
      <w:marBottom w:val="0"/>
      <w:divBdr>
        <w:top w:val="none" w:sz="0" w:space="0" w:color="auto"/>
        <w:left w:val="none" w:sz="0" w:space="0" w:color="auto"/>
        <w:bottom w:val="none" w:sz="0" w:space="0" w:color="auto"/>
        <w:right w:val="none" w:sz="0" w:space="0" w:color="auto"/>
      </w:divBdr>
    </w:div>
    <w:div w:id="1175998250">
      <w:bodyDiv w:val="1"/>
      <w:marLeft w:val="0"/>
      <w:marRight w:val="0"/>
      <w:marTop w:val="0"/>
      <w:marBottom w:val="0"/>
      <w:divBdr>
        <w:top w:val="none" w:sz="0" w:space="0" w:color="auto"/>
        <w:left w:val="none" w:sz="0" w:space="0" w:color="auto"/>
        <w:bottom w:val="none" w:sz="0" w:space="0" w:color="auto"/>
        <w:right w:val="none" w:sz="0" w:space="0" w:color="auto"/>
      </w:divBdr>
    </w:div>
    <w:div w:id="1196965746">
      <w:bodyDiv w:val="1"/>
      <w:marLeft w:val="0"/>
      <w:marRight w:val="0"/>
      <w:marTop w:val="0"/>
      <w:marBottom w:val="0"/>
      <w:divBdr>
        <w:top w:val="none" w:sz="0" w:space="0" w:color="auto"/>
        <w:left w:val="none" w:sz="0" w:space="0" w:color="auto"/>
        <w:bottom w:val="none" w:sz="0" w:space="0" w:color="auto"/>
        <w:right w:val="none" w:sz="0" w:space="0" w:color="auto"/>
      </w:divBdr>
    </w:div>
    <w:div w:id="1200700285">
      <w:bodyDiv w:val="1"/>
      <w:marLeft w:val="0"/>
      <w:marRight w:val="0"/>
      <w:marTop w:val="0"/>
      <w:marBottom w:val="0"/>
      <w:divBdr>
        <w:top w:val="none" w:sz="0" w:space="0" w:color="auto"/>
        <w:left w:val="none" w:sz="0" w:space="0" w:color="auto"/>
        <w:bottom w:val="none" w:sz="0" w:space="0" w:color="auto"/>
        <w:right w:val="none" w:sz="0" w:space="0" w:color="auto"/>
      </w:divBdr>
    </w:div>
    <w:div w:id="1201087235">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0627626">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6520">
      <w:bodyDiv w:val="1"/>
      <w:marLeft w:val="0"/>
      <w:marRight w:val="0"/>
      <w:marTop w:val="0"/>
      <w:marBottom w:val="0"/>
      <w:divBdr>
        <w:top w:val="none" w:sz="0" w:space="0" w:color="auto"/>
        <w:left w:val="none" w:sz="0" w:space="0" w:color="auto"/>
        <w:bottom w:val="none" w:sz="0" w:space="0" w:color="auto"/>
        <w:right w:val="none" w:sz="0" w:space="0" w:color="auto"/>
      </w:divBdr>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1157919">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79533175">
      <w:bodyDiv w:val="1"/>
      <w:marLeft w:val="0"/>
      <w:marRight w:val="0"/>
      <w:marTop w:val="0"/>
      <w:marBottom w:val="0"/>
      <w:divBdr>
        <w:top w:val="none" w:sz="0" w:space="0" w:color="auto"/>
        <w:left w:val="none" w:sz="0" w:space="0" w:color="auto"/>
        <w:bottom w:val="none" w:sz="0" w:space="0" w:color="auto"/>
        <w:right w:val="none" w:sz="0" w:space="0" w:color="auto"/>
      </w:divBdr>
    </w:div>
    <w:div w:id="1282147794">
      <w:bodyDiv w:val="1"/>
      <w:marLeft w:val="0"/>
      <w:marRight w:val="0"/>
      <w:marTop w:val="0"/>
      <w:marBottom w:val="0"/>
      <w:divBdr>
        <w:top w:val="none" w:sz="0" w:space="0" w:color="auto"/>
        <w:left w:val="none" w:sz="0" w:space="0" w:color="auto"/>
        <w:bottom w:val="none" w:sz="0" w:space="0" w:color="auto"/>
        <w:right w:val="none" w:sz="0" w:space="0" w:color="auto"/>
      </w:divBdr>
    </w:div>
    <w:div w:id="1283027876">
      <w:bodyDiv w:val="1"/>
      <w:marLeft w:val="0"/>
      <w:marRight w:val="0"/>
      <w:marTop w:val="0"/>
      <w:marBottom w:val="0"/>
      <w:divBdr>
        <w:top w:val="none" w:sz="0" w:space="0" w:color="auto"/>
        <w:left w:val="none" w:sz="0" w:space="0" w:color="auto"/>
        <w:bottom w:val="none" w:sz="0" w:space="0" w:color="auto"/>
        <w:right w:val="none" w:sz="0" w:space="0" w:color="auto"/>
      </w:divBdr>
      <w:divsChild>
        <w:div w:id="1402485282">
          <w:marLeft w:val="-15"/>
          <w:marRight w:val="-15"/>
          <w:marTop w:val="0"/>
          <w:marBottom w:val="0"/>
          <w:divBdr>
            <w:top w:val="none" w:sz="0" w:space="0" w:color="auto"/>
            <w:left w:val="none" w:sz="0" w:space="0" w:color="auto"/>
            <w:bottom w:val="none" w:sz="0" w:space="0" w:color="auto"/>
            <w:right w:val="none" w:sz="0" w:space="0" w:color="auto"/>
          </w:divBdr>
        </w:div>
      </w:divsChild>
    </w:div>
    <w:div w:id="1288201264">
      <w:bodyDiv w:val="1"/>
      <w:marLeft w:val="0"/>
      <w:marRight w:val="0"/>
      <w:marTop w:val="0"/>
      <w:marBottom w:val="0"/>
      <w:divBdr>
        <w:top w:val="none" w:sz="0" w:space="0" w:color="auto"/>
        <w:left w:val="none" w:sz="0" w:space="0" w:color="auto"/>
        <w:bottom w:val="none" w:sz="0" w:space="0" w:color="auto"/>
        <w:right w:val="none" w:sz="0" w:space="0" w:color="auto"/>
      </w:divBdr>
    </w:div>
    <w:div w:id="1309167710">
      <w:bodyDiv w:val="1"/>
      <w:marLeft w:val="0"/>
      <w:marRight w:val="0"/>
      <w:marTop w:val="0"/>
      <w:marBottom w:val="0"/>
      <w:divBdr>
        <w:top w:val="none" w:sz="0" w:space="0" w:color="auto"/>
        <w:left w:val="none" w:sz="0" w:space="0" w:color="auto"/>
        <w:bottom w:val="none" w:sz="0" w:space="0" w:color="auto"/>
        <w:right w:val="none" w:sz="0" w:space="0" w:color="auto"/>
      </w:divBdr>
    </w:div>
    <w:div w:id="1314066882">
      <w:bodyDiv w:val="1"/>
      <w:marLeft w:val="0"/>
      <w:marRight w:val="0"/>
      <w:marTop w:val="0"/>
      <w:marBottom w:val="0"/>
      <w:divBdr>
        <w:top w:val="none" w:sz="0" w:space="0" w:color="auto"/>
        <w:left w:val="none" w:sz="0" w:space="0" w:color="auto"/>
        <w:bottom w:val="none" w:sz="0" w:space="0" w:color="auto"/>
        <w:right w:val="none" w:sz="0" w:space="0" w:color="auto"/>
      </w:divBdr>
    </w:div>
    <w:div w:id="1334799773">
      <w:bodyDiv w:val="1"/>
      <w:marLeft w:val="0"/>
      <w:marRight w:val="0"/>
      <w:marTop w:val="0"/>
      <w:marBottom w:val="0"/>
      <w:divBdr>
        <w:top w:val="none" w:sz="0" w:space="0" w:color="auto"/>
        <w:left w:val="none" w:sz="0" w:space="0" w:color="auto"/>
        <w:bottom w:val="none" w:sz="0" w:space="0" w:color="auto"/>
        <w:right w:val="none" w:sz="0" w:space="0" w:color="auto"/>
      </w:divBdr>
    </w:div>
    <w:div w:id="1336807451">
      <w:bodyDiv w:val="1"/>
      <w:marLeft w:val="0"/>
      <w:marRight w:val="0"/>
      <w:marTop w:val="0"/>
      <w:marBottom w:val="0"/>
      <w:divBdr>
        <w:top w:val="none" w:sz="0" w:space="0" w:color="auto"/>
        <w:left w:val="none" w:sz="0" w:space="0" w:color="auto"/>
        <w:bottom w:val="none" w:sz="0" w:space="0" w:color="auto"/>
        <w:right w:val="none" w:sz="0" w:space="0" w:color="auto"/>
      </w:divBdr>
    </w:div>
    <w:div w:id="1338776514">
      <w:bodyDiv w:val="1"/>
      <w:marLeft w:val="0"/>
      <w:marRight w:val="0"/>
      <w:marTop w:val="0"/>
      <w:marBottom w:val="0"/>
      <w:divBdr>
        <w:top w:val="none" w:sz="0" w:space="0" w:color="auto"/>
        <w:left w:val="none" w:sz="0" w:space="0" w:color="auto"/>
        <w:bottom w:val="none" w:sz="0" w:space="0" w:color="auto"/>
        <w:right w:val="none" w:sz="0" w:space="0" w:color="auto"/>
      </w:divBdr>
      <w:divsChild>
        <w:div w:id="1749231643">
          <w:marLeft w:val="0"/>
          <w:marRight w:val="0"/>
          <w:marTop w:val="0"/>
          <w:marBottom w:val="0"/>
          <w:divBdr>
            <w:top w:val="none" w:sz="0" w:space="0" w:color="auto"/>
            <w:left w:val="none" w:sz="0" w:space="0" w:color="auto"/>
            <w:bottom w:val="none" w:sz="0" w:space="0" w:color="auto"/>
            <w:right w:val="none" w:sz="0" w:space="0" w:color="auto"/>
          </w:divBdr>
          <w:divsChild>
            <w:div w:id="558129068">
              <w:marLeft w:val="0"/>
              <w:marRight w:val="0"/>
              <w:marTop w:val="0"/>
              <w:marBottom w:val="0"/>
              <w:divBdr>
                <w:top w:val="none" w:sz="0" w:space="0" w:color="auto"/>
                <w:left w:val="none" w:sz="0" w:space="0" w:color="auto"/>
                <w:bottom w:val="none" w:sz="0" w:space="0" w:color="auto"/>
                <w:right w:val="none" w:sz="0" w:space="0" w:color="auto"/>
              </w:divBdr>
            </w:div>
          </w:divsChild>
        </w:div>
        <w:div w:id="1946958450">
          <w:marLeft w:val="0"/>
          <w:marRight w:val="0"/>
          <w:marTop w:val="0"/>
          <w:marBottom w:val="0"/>
          <w:divBdr>
            <w:top w:val="none" w:sz="0" w:space="0" w:color="auto"/>
            <w:left w:val="none" w:sz="0" w:space="0" w:color="auto"/>
            <w:bottom w:val="none" w:sz="0" w:space="0" w:color="auto"/>
            <w:right w:val="none" w:sz="0" w:space="0" w:color="auto"/>
          </w:divBdr>
          <w:divsChild>
            <w:div w:id="462306556">
              <w:marLeft w:val="0"/>
              <w:marRight w:val="0"/>
              <w:marTop w:val="100"/>
              <w:marBottom w:val="100"/>
              <w:divBdr>
                <w:top w:val="none" w:sz="0" w:space="0" w:color="auto"/>
                <w:left w:val="none" w:sz="0" w:space="0" w:color="auto"/>
                <w:bottom w:val="none" w:sz="0" w:space="0" w:color="auto"/>
                <w:right w:val="none" w:sz="0" w:space="0" w:color="auto"/>
              </w:divBdr>
            </w:div>
            <w:div w:id="357657143">
              <w:marLeft w:val="0"/>
              <w:marRight w:val="0"/>
              <w:marTop w:val="0"/>
              <w:marBottom w:val="0"/>
              <w:divBdr>
                <w:top w:val="none" w:sz="0" w:space="0" w:color="auto"/>
                <w:left w:val="none" w:sz="0" w:space="0" w:color="auto"/>
                <w:bottom w:val="none" w:sz="0" w:space="0" w:color="auto"/>
                <w:right w:val="none" w:sz="0" w:space="0" w:color="auto"/>
              </w:divBdr>
              <w:divsChild>
                <w:div w:id="6156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7767">
      <w:bodyDiv w:val="1"/>
      <w:marLeft w:val="0"/>
      <w:marRight w:val="0"/>
      <w:marTop w:val="0"/>
      <w:marBottom w:val="0"/>
      <w:divBdr>
        <w:top w:val="none" w:sz="0" w:space="0" w:color="auto"/>
        <w:left w:val="none" w:sz="0" w:space="0" w:color="auto"/>
        <w:bottom w:val="none" w:sz="0" w:space="0" w:color="auto"/>
        <w:right w:val="none" w:sz="0" w:space="0" w:color="auto"/>
      </w:divBdr>
    </w:div>
    <w:div w:id="1345283146">
      <w:bodyDiv w:val="1"/>
      <w:marLeft w:val="0"/>
      <w:marRight w:val="0"/>
      <w:marTop w:val="0"/>
      <w:marBottom w:val="0"/>
      <w:divBdr>
        <w:top w:val="none" w:sz="0" w:space="0" w:color="auto"/>
        <w:left w:val="none" w:sz="0" w:space="0" w:color="auto"/>
        <w:bottom w:val="none" w:sz="0" w:space="0" w:color="auto"/>
        <w:right w:val="none" w:sz="0" w:space="0" w:color="auto"/>
      </w:divBdr>
    </w:div>
    <w:div w:id="1347555634">
      <w:bodyDiv w:val="1"/>
      <w:marLeft w:val="0"/>
      <w:marRight w:val="0"/>
      <w:marTop w:val="0"/>
      <w:marBottom w:val="0"/>
      <w:divBdr>
        <w:top w:val="none" w:sz="0" w:space="0" w:color="auto"/>
        <w:left w:val="none" w:sz="0" w:space="0" w:color="auto"/>
        <w:bottom w:val="none" w:sz="0" w:space="0" w:color="auto"/>
        <w:right w:val="none" w:sz="0" w:space="0" w:color="auto"/>
      </w:divBdr>
    </w:div>
    <w:div w:id="1354066536">
      <w:bodyDiv w:val="1"/>
      <w:marLeft w:val="0"/>
      <w:marRight w:val="0"/>
      <w:marTop w:val="0"/>
      <w:marBottom w:val="0"/>
      <w:divBdr>
        <w:top w:val="none" w:sz="0" w:space="0" w:color="auto"/>
        <w:left w:val="none" w:sz="0" w:space="0" w:color="auto"/>
        <w:bottom w:val="none" w:sz="0" w:space="0" w:color="auto"/>
        <w:right w:val="none" w:sz="0" w:space="0" w:color="auto"/>
      </w:divBdr>
    </w:div>
    <w:div w:id="1357537175">
      <w:bodyDiv w:val="1"/>
      <w:marLeft w:val="0"/>
      <w:marRight w:val="0"/>
      <w:marTop w:val="0"/>
      <w:marBottom w:val="0"/>
      <w:divBdr>
        <w:top w:val="none" w:sz="0" w:space="0" w:color="auto"/>
        <w:left w:val="none" w:sz="0" w:space="0" w:color="auto"/>
        <w:bottom w:val="none" w:sz="0" w:space="0" w:color="auto"/>
        <w:right w:val="none" w:sz="0" w:space="0" w:color="auto"/>
      </w:divBdr>
    </w:div>
    <w:div w:id="1364285673">
      <w:bodyDiv w:val="1"/>
      <w:marLeft w:val="0"/>
      <w:marRight w:val="0"/>
      <w:marTop w:val="0"/>
      <w:marBottom w:val="0"/>
      <w:divBdr>
        <w:top w:val="none" w:sz="0" w:space="0" w:color="auto"/>
        <w:left w:val="none" w:sz="0" w:space="0" w:color="auto"/>
        <w:bottom w:val="none" w:sz="0" w:space="0" w:color="auto"/>
        <w:right w:val="none" w:sz="0" w:space="0" w:color="auto"/>
      </w:divBdr>
    </w:div>
    <w:div w:id="1374378893">
      <w:bodyDiv w:val="1"/>
      <w:marLeft w:val="0"/>
      <w:marRight w:val="0"/>
      <w:marTop w:val="0"/>
      <w:marBottom w:val="0"/>
      <w:divBdr>
        <w:top w:val="none" w:sz="0" w:space="0" w:color="auto"/>
        <w:left w:val="none" w:sz="0" w:space="0" w:color="auto"/>
        <w:bottom w:val="none" w:sz="0" w:space="0" w:color="auto"/>
        <w:right w:val="none" w:sz="0" w:space="0" w:color="auto"/>
      </w:divBdr>
    </w:div>
    <w:div w:id="1378555100">
      <w:bodyDiv w:val="1"/>
      <w:marLeft w:val="0"/>
      <w:marRight w:val="0"/>
      <w:marTop w:val="0"/>
      <w:marBottom w:val="0"/>
      <w:divBdr>
        <w:top w:val="none" w:sz="0" w:space="0" w:color="auto"/>
        <w:left w:val="none" w:sz="0" w:space="0" w:color="auto"/>
        <w:bottom w:val="none" w:sz="0" w:space="0" w:color="auto"/>
        <w:right w:val="none" w:sz="0" w:space="0" w:color="auto"/>
      </w:divBdr>
      <w:divsChild>
        <w:div w:id="1473131461">
          <w:marLeft w:val="0"/>
          <w:marRight w:val="0"/>
          <w:marTop w:val="0"/>
          <w:marBottom w:val="0"/>
          <w:divBdr>
            <w:top w:val="none" w:sz="0" w:space="0" w:color="auto"/>
            <w:left w:val="none" w:sz="0" w:space="0" w:color="auto"/>
            <w:bottom w:val="none" w:sz="0" w:space="0" w:color="auto"/>
            <w:right w:val="none" w:sz="0" w:space="0" w:color="auto"/>
          </w:divBdr>
          <w:divsChild>
            <w:div w:id="541402063">
              <w:marLeft w:val="0"/>
              <w:marRight w:val="0"/>
              <w:marTop w:val="0"/>
              <w:marBottom w:val="0"/>
              <w:divBdr>
                <w:top w:val="single" w:sz="24" w:space="6" w:color="auto"/>
                <w:left w:val="single" w:sz="24" w:space="9" w:color="auto"/>
                <w:bottom w:val="single" w:sz="24" w:space="6" w:color="auto"/>
                <w:right w:val="single" w:sz="24" w:space="9" w:color="auto"/>
              </w:divBdr>
              <w:divsChild>
                <w:div w:id="3176594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763">
      <w:bodyDiv w:val="1"/>
      <w:marLeft w:val="0"/>
      <w:marRight w:val="0"/>
      <w:marTop w:val="0"/>
      <w:marBottom w:val="0"/>
      <w:divBdr>
        <w:top w:val="none" w:sz="0" w:space="0" w:color="auto"/>
        <w:left w:val="none" w:sz="0" w:space="0" w:color="auto"/>
        <w:bottom w:val="none" w:sz="0" w:space="0" w:color="auto"/>
        <w:right w:val="none" w:sz="0" w:space="0" w:color="auto"/>
      </w:divBdr>
    </w:div>
    <w:div w:id="1388383400">
      <w:bodyDiv w:val="1"/>
      <w:marLeft w:val="0"/>
      <w:marRight w:val="0"/>
      <w:marTop w:val="0"/>
      <w:marBottom w:val="0"/>
      <w:divBdr>
        <w:top w:val="none" w:sz="0" w:space="0" w:color="auto"/>
        <w:left w:val="none" w:sz="0" w:space="0" w:color="auto"/>
        <w:bottom w:val="none" w:sz="0" w:space="0" w:color="auto"/>
        <w:right w:val="none" w:sz="0" w:space="0" w:color="auto"/>
      </w:divBdr>
    </w:div>
    <w:div w:id="1390880880">
      <w:bodyDiv w:val="1"/>
      <w:marLeft w:val="0"/>
      <w:marRight w:val="0"/>
      <w:marTop w:val="0"/>
      <w:marBottom w:val="0"/>
      <w:divBdr>
        <w:top w:val="none" w:sz="0" w:space="0" w:color="auto"/>
        <w:left w:val="none" w:sz="0" w:space="0" w:color="auto"/>
        <w:bottom w:val="none" w:sz="0" w:space="0" w:color="auto"/>
        <w:right w:val="none" w:sz="0" w:space="0" w:color="auto"/>
      </w:divBdr>
    </w:div>
    <w:div w:id="1398163170">
      <w:bodyDiv w:val="1"/>
      <w:marLeft w:val="0"/>
      <w:marRight w:val="0"/>
      <w:marTop w:val="0"/>
      <w:marBottom w:val="0"/>
      <w:divBdr>
        <w:top w:val="none" w:sz="0" w:space="0" w:color="auto"/>
        <w:left w:val="none" w:sz="0" w:space="0" w:color="auto"/>
        <w:bottom w:val="none" w:sz="0" w:space="0" w:color="auto"/>
        <w:right w:val="none" w:sz="0" w:space="0" w:color="auto"/>
      </w:divBdr>
    </w:div>
    <w:div w:id="1407612500">
      <w:bodyDiv w:val="1"/>
      <w:marLeft w:val="0"/>
      <w:marRight w:val="0"/>
      <w:marTop w:val="0"/>
      <w:marBottom w:val="0"/>
      <w:divBdr>
        <w:top w:val="none" w:sz="0" w:space="0" w:color="auto"/>
        <w:left w:val="none" w:sz="0" w:space="0" w:color="auto"/>
        <w:bottom w:val="none" w:sz="0" w:space="0" w:color="auto"/>
        <w:right w:val="none" w:sz="0" w:space="0" w:color="auto"/>
      </w:divBdr>
    </w:div>
    <w:div w:id="1407649469">
      <w:bodyDiv w:val="1"/>
      <w:marLeft w:val="0"/>
      <w:marRight w:val="0"/>
      <w:marTop w:val="0"/>
      <w:marBottom w:val="0"/>
      <w:divBdr>
        <w:top w:val="none" w:sz="0" w:space="0" w:color="auto"/>
        <w:left w:val="none" w:sz="0" w:space="0" w:color="auto"/>
        <w:bottom w:val="none" w:sz="0" w:space="0" w:color="auto"/>
        <w:right w:val="none" w:sz="0" w:space="0" w:color="auto"/>
      </w:divBdr>
    </w:div>
    <w:div w:id="1409695308">
      <w:bodyDiv w:val="1"/>
      <w:marLeft w:val="0"/>
      <w:marRight w:val="0"/>
      <w:marTop w:val="0"/>
      <w:marBottom w:val="0"/>
      <w:divBdr>
        <w:top w:val="none" w:sz="0" w:space="0" w:color="auto"/>
        <w:left w:val="none" w:sz="0" w:space="0" w:color="auto"/>
        <w:bottom w:val="none" w:sz="0" w:space="0" w:color="auto"/>
        <w:right w:val="none" w:sz="0" w:space="0" w:color="auto"/>
      </w:divBdr>
    </w:div>
    <w:div w:id="1428311438">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489905801">
      <w:bodyDiv w:val="1"/>
      <w:marLeft w:val="0"/>
      <w:marRight w:val="0"/>
      <w:marTop w:val="0"/>
      <w:marBottom w:val="0"/>
      <w:divBdr>
        <w:top w:val="none" w:sz="0" w:space="0" w:color="auto"/>
        <w:left w:val="none" w:sz="0" w:space="0" w:color="auto"/>
        <w:bottom w:val="none" w:sz="0" w:space="0" w:color="auto"/>
        <w:right w:val="none" w:sz="0" w:space="0" w:color="auto"/>
      </w:divBdr>
    </w:div>
    <w:div w:id="1494686393">
      <w:bodyDiv w:val="1"/>
      <w:marLeft w:val="0"/>
      <w:marRight w:val="0"/>
      <w:marTop w:val="0"/>
      <w:marBottom w:val="0"/>
      <w:divBdr>
        <w:top w:val="none" w:sz="0" w:space="0" w:color="auto"/>
        <w:left w:val="none" w:sz="0" w:space="0" w:color="auto"/>
        <w:bottom w:val="none" w:sz="0" w:space="0" w:color="auto"/>
        <w:right w:val="none" w:sz="0" w:space="0" w:color="auto"/>
      </w:divBdr>
    </w:div>
    <w:div w:id="1496147857">
      <w:bodyDiv w:val="1"/>
      <w:marLeft w:val="0"/>
      <w:marRight w:val="0"/>
      <w:marTop w:val="0"/>
      <w:marBottom w:val="0"/>
      <w:divBdr>
        <w:top w:val="none" w:sz="0" w:space="0" w:color="auto"/>
        <w:left w:val="none" w:sz="0" w:space="0" w:color="auto"/>
        <w:bottom w:val="none" w:sz="0" w:space="0" w:color="auto"/>
        <w:right w:val="none" w:sz="0" w:space="0" w:color="auto"/>
      </w:divBdr>
      <w:divsChild>
        <w:div w:id="750154896">
          <w:marLeft w:val="0"/>
          <w:marRight w:val="0"/>
          <w:marTop w:val="0"/>
          <w:marBottom w:val="0"/>
          <w:divBdr>
            <w:top w:val="none" w:sz="0" w:space="0" w:color="auto"/>
            <w:left w:val="none" w:sz="0" w:space="0" w:color="auto"/>
            <w:bottom w:val="single" w:sz="6" w:space="0" w:color="CED4DA"/>
            <w:right w:val="none" w:sz="0" w:space="0" w:color="auto"/>
          </w:divBdr>
          <w:divsChild>
            <w:div w:id="1382560252">
              <w:marLeft w:val="-240"/>
              <w:marRight w:val="-240"/>
              <w:marTop w:val="0"/>
              <w:marBottom w:val="0"/>
              <w:divBdr>
                <w:top w:val="none" w:sz="0" w:space="0" w:color="auto"/>
                <w:left w:val="none" w:sz="0" w:space="0" w:color="auto"/>
                <w:bottom w:val="none" w:sz="0" w:space="0" w:color="auto"/>
                <w:right w:val="none" w:sz="0" w:space="0" w:color="auto"/>
              </w:divBdr>
              <w:divsChild>
                <w:div w:id="232011912">
                  <w:marLeft w:val="0"/>
                  <w:marRight w:val="0"/>
                  <w:marTop w:val="0"/>
                  <w:marBottom w:val="0"/>
                  <w:divBdr>
                    <w:top w:val="none" w:sz="0" w:space="0" w:color="auto"/>
                    <w:left w:val="none" w:sz="0" w:space="0" w:color="auto"/>
                    <w:bottom w:val="none" w:sz="0" w:space="0" w:color="auto"/>
                    <w:right w:val="none" w:sz="0" w:space="0" w:color="auto"/>
                  </w:divBdr>
                  <w:divsChild>
                    <w:div w:id="20119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2208842">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31064307">
      <w:bodyDiv w:val="1"/>
      <w:marLeft w:val="0"/>
      <w:marRight w:val="0"/>
      <w:marTop w:val="0"/>
      <w:marBottom w:val="0"/>
      <w:divBdr>
        <w:top w:val="none" w:sz="0" w:space="0" w:color="auto"/>
        <w:left w:val="none" w:sz="0" w:space="0" w:color="auto"/>
        <w:bottom w:val="none" w:sz="0" w:space="0" w:color="auto"/>
        <w:right w:val="none" w:sz="0" w:space="0" w:color="auto"/>
      </w:divBdr>
      <w:divsChild>
        <w:div w:id="666175357">
          <w:marLeft w:val="0"/>
          <w:marRight w:val="0"/>
          <w:marTop w:val="330"/>
          <w:marBottom w:val="330"/>
          <w:divBdr>
            <w:top w:val="none" w:sz="0" w:space="0" w:color="auto"/>
            <w:left w:val="none" w:sz="0" w:space="0" w:color="auto"/>
            <w:bottom w:val="none" w:sz="0" w:space="0" w:color="auto"/>
            <w:right w:val="none" w:sz="0" w:space="0" w:color="auto"/>
          </w:divBdr>
        </w:div>
      </w:divsChild>
    </w:div>
    <w:div w:id="1532499148">
      <w:bodyDiv w:val="1"/>
      <w:marLeft w:val="0"/>
      <w:marRight w:val="0"/>
      <w:marTop w:val="0"/>
      <w:marBottom w:val="0"/>
      <w:divBdr>
        <w:top w:val="none" w:sz="0" w:space="0" w:color="auto"/>
        <w:left w:val="none" w:sz="0" w:space="0" w:color="auto"/>
        <w:bottom w:val="none" w:sz="0" w:space="0" w:color="auto"/>
        <w:right w:val="none" w:sz="0" w:space="0" w:color="auto"/>
      </w:divBdr>
    </w:div>
    <w:div w:id="1538162195">
      <w:bodyDiv w:val="1"/>
      <w:marLeft w:val="0"/>
      <w:marRight w:val="0"/>
      <w:marTop w:val="0"/>
      <w:marBottom w:val="0"/>
      <w:divBdr>
        <w:top w:val="none" w:sz="0" w:space="0" w:color="auto"/>
        <w:left w:val="none" w:sz="0" w:space="0" w:color="auto"/>
        <w:bottom w:val="none" w:sz="0" w:space="0" w:color="auto"/>
        <w:right w:val="none" w:sz="0" w:space="0" w:color="auto"/>
      </w:divBdr>
    </w:div>
    <w:div w:id="1551072209">
      <w:bodyDiv w:val="1"/>
      <w:marLeft w:val="0"/>
      <w:marRight w:val="0"/>
      <w:marTop w:val="0"/>
      <w:marBottom w:val="0"/>
      <w:divBdr>
        <w:top w:val="none" w:sz="0" w:space="0" w:color="auto"/>
        <w:left w:val="none" w:sz="0" w:space="0" w:color="auto"/>
        <w:bottom w:val="none" w:sz="0" w:space="0" w:color="auto"/>
        <w:right w:val="none" w:sz="0" w:space="0" w:color="auto"/>
      </w:divBdr>
      <w:divsChild>
        <w:div w:id="2019388678">
          <w:marLeft w:val="0"/>
          <w:marRight w:val="0"/>
          <w:marTop w:val="0"/>
          <w:marBottom w:val="0"/>
          <w:divBdr>
            <w:top w:val="none" w:sz="0" w:space="0" w:color="auto"/>
            <w:left w:val="none" w:sz="0" w:space="0" w:color="auto"/>
            <w:bottom w:val="none" w:sz="0" w:space="0" w:color="auto"/>
            <w:right w:val="none" w:sz="0" w:space="0" w:color="auto"/>
          </w:divBdr>
          <w:divsChild>
            <w:div w:id="1582831964">
              <w:marLeft w:val="0"/>
              <w:marRight w:val="0"/>
              <w:marTop w:val="0"/>
              <w:marBottom w:val="0"/>
              <w:divBdr>
                <w:top w:val="none" w:sz="0" w:space="0" w:color="auto"/>
                <w:left w:val="none" w:sz="0" w:space="0" w:color="auto"/>
                <w:bottom w:val="none" w:sz="0" w:space="0" w:color="auto"/>
                <w:right w:val="none" w:sz="0" w:space="0" w:color="auto"/>
              </w:divBdr>
            </w:div>
          </w:divsChild>
        </w:div>
        <w:div w:id="827403783">
          <w:marLeft w:val="0"/>
          <w:marRight w:val="0"/>
          <w:marTop w:val="0"/>
          <w:marBottom w:val="0"/>
          <w:divBdr>
            <w:top w:val="none" w:sz="0" w:space="0" w:color="auto"/>
            <w:left w:val="none" w:sz="0" w:space="0" w:color="auto"/>
            <w:bottom w:val="none" w:sz="0" w:space="0" w:color="auto"/>
            <w:right w:val="none" w:sz="0" w:space="0" w:color="auto"/>
          </w:divBdr>
          <w:divsChild>
            <w:div w:id="573779396">
              <w:marLeft w:val="0"/>
              <w:marRight w:val="0"/>
              <w:marTop w:val="100"/>
              <w:marBottom w:val="100"/>
              <w:divBdr>
                <w:top w:val="none" w:sz="0" w:space="0" w:color="auto"/>
                <w:left w:val="none" w:sz="0" w:space="0" w:color="auto"/>
                <w:bottom w:val="none" w:sz="0" w:space="0" w:color="auto"/>
                <w:right w:val="none" w:sz="0" w:space="0" w:color="auto"/>
              </w:divBdr>
            </w:div>
            <w:div w:id="966930517">
              <w:marLeft w:val="0"/>
              <w:marRight w:val="0"/>
              <w:marTop w:val="0"/>
              <w:marBottom w:val="0"/>
              <w:divBdr>
                <w:top w:val="none" w:sz="0" w:space="0" w:color="auto"/>
                <w:left w:val="none" w:sz="0" w:space="0" w:color="auto"/>
                <w:bottom w:val="none" w:sz="0" w:space="0" w:color="auto"/>
                <w:right w:val="none" w:sz="0" w:space="0" w:color="auto"/>
              </w:divBdr>
              <w:divsChild>
                <w:div w:id="15089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74658295">
      <w:bodyDiv w:val="1"/>
      <w:marLeft w:val="0"/>
      <w:marRight w:val="0"/>
      <w:marTop w:val="0"/>
      <w:marBottom w:val="0"/>
      <w:divBdr>
        <w:top w:val="none" w:sz="0" w:space="0" w:color="auto"/>
        <w:left w:val="none" w:sz="0" w:space="0" w:color="auto"/>
        <w:bottom w:val="none" w:sz="0" w:space="0" w:color="auto"/>
        <w:right w:val="none" w:sz="0" w:space="0" w:color="auto"/>
      </w:divBdr>
    </w:div>
    <w:div w:id="1579054361">
      <w:bodyDiv w:val="1"/>
      <w:marLeft w:val="0"/>
      <w:marRight w:val="0"/>
      <w:marTop w:val="0"/>
      <w:marBottom w:val="0"/>
      <w:divBdr>
        <w:top w:val="none" w:sz="0" w:space="0" w:color="auto"/>
        <w:left w:val="none" w:sz="0" w:space="0" w:color="auto"/>
        <w:bottom w:val="none" w:sz="0" w:space="0" w:color="auto"/>
        <w:right w:val="none" w:sz="0" w:space="0" w:color="auto"/>
      </w:divBdr>
    </w:div>
    <w:div w:id="1586722145">
      <w:bodyDiv w:val="1"/>
      <w:marLeft w:val="0"/>
      <w:marRight w:val="0"/>
      <w:marTop w:val="0"/>
      <w:marBottom w:val="0"/>
      <w:divBdr>
        <w:top w:val="none" w:sz="0" w:space="0" w:color="auto"/>
        <w:left w:val="none" w:sz="0" w:space="0" w:color="auto"/>
        <w:bottom w:val="none" w:sz="0" w:space="0" w:color="auto"/>
        <w:right w:val="none" w:sz="0" w:space="0" w:color="auto"/>
      </w:divBdr>
    </w:div>
    <w:div w:id="1593850932">
      <w:bodyDiv w:val="1"/>
      <w:marLeft w:val="0"/>
      <w:marRight w:val="0"/>
      <w:marTop w:val="0"/>
      <w:marBottom w:val="0"/>
      <w:divBdr>
        <w:top w:val="none" w:sz="0" w:space="0" w:color="auto"/>
        <w:left w:val="none" w:sz="0" w:space="0" w:color="auto"/>
        <w:bottom w:val="none" w:sz="0" w:space="0" w:color="auto"/>
        <w:right w:val="none" w:sz="0" w:space="0" w:color="auto"/>
      </w:divBdr>
    </w:div>
    <w:div w:id="1594826505">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11935891">
      <w:bodyDiv w:val="1"/>
      <w:marLeft w:val="0"/>
      <w:marRight w:val="0"/>
      <w:marTop w:val="0"/>
      <w:marBottom w:val="0"/>
      <w:divBdr>
        <w:top w:val="none" w:sz="0" w:space="0" w:color="auto"/>
        <w:left w:val="none" w:sz="0" w:space="0" w:color="auto"/>
        <w:bottom w:val="none" w:sz="0" w:space="0" w:color="auto"/>
        <w:right w:val="none" w:sz="0" w:space="0" w:color="auto"/>
      </w:divBdr>
    </w:div>
    <w:div w:id="1613396804">
      <w:bodyDiv w:val="1"/>
      <w:marLeft w:val="0"/>
      <w:marRight w:val="0"/>
      <w:marTop w:val="0"/>
      <w:marBottom w:val="0"/>
      <w:divBdr>
        <w:top w:val="none" w:sz="0" w:space="0" w:color="auto"/>
        <w:left w:val="none" w:sz="0" w:space="0" w:color="auto"/>
        <w:bottom w:val="none" w:sz="0" w:space="0" w:color="auto"/>
        <w:right w:val="none" w:sz="0" w:space="0" w:color="auto"/>
      </w:divBdr>
    </w:div>
    <w:div w:id="1614705972">
      <w:bodyDiv w:val="1"/>
      <w:marLeft w:val="0"/>
      <w:marRight w:val="0"/>
      <w:marTop w:val="0"/>
      <w:marBottom w:val="0"/>
      <w:divBdr>
        <w:top w:val="none" w:sz="0" w:space="0" w:color="auto"/>
        <w:left w:val="none" w:sz="0" w:space="0" w:color="auto"/>
        <w:bottom w:val="none" w:sz="0" w:space="0" w:color="auto"/>
        <w:right w:val="none" w:sz="0" w:space="0" w:color="auto"/>
      </w:divBdr>
    </w:div>
    <w:div w:id="1637104941">
      <w:bodyDiv w:val="1"/>
      <w:marLeft w:val="0"/>
      <w:marRight w:val="0"/>
      <w:marTop w:val="0"/>
      <w:marBottom w:val="0"/>
      <w:divBdr>
        <w:top w:val="none" w:sz="0" w:space="0" w:color="auto"/>
        <w:left w:val="none" w:sz="0" w:space="0" w:color="auto"/>
        <w:bottom w:val="none" w:sz="0" w:space="0" w:color="auto"/>
        <w:right w:val="none" w:sz="0" w:space="0" w:color="auto"/>
      </w:divBdr>
      <w:divsChild>
        <w:div w:id="244652003">
          <w:marLeft w:val="0"/>
          <w:marRight w:val="0"/>
          <w:marTop w:val="0"/>
          <w:marBottom w:val="0"/>
          <w:divBdr>
            <w:top w:val="none" w:sz="0" w:space="0" w:color="auto"/>
            <w:left w:val="none" w:sz="0" w:space="0" w:color="auto"/>
            <w:bottom w:val="none" w:sz="0" w:space="0" w:color="auto"/>
            <w:right w:val="none" w:sz="0" w:space="0" w:color="auto"/>
          </w:divBdr>
          <w:divsChild>
            <w:div w:id="971596057">
              <w:marLeft w:val="0"/>
              <w:marRight w:val="0"/>
              <w:marTop w:val="0"/>
              <w:marBottom w:val="0"/>
              <w:divBdr>
                <w:top w:val="none" w:sz="0" w:space="0" w:color="auto"/>
                <w:left w:val="none" w:sz="0" w:space="0" w:color="auto"/>
                <w:bottom w:val="none" w:sz="0" w:space="0" w:color="auto"/>
                <w:right w:val="none" w:sz="0" w:space="0" w:color="auto"/>
              </w:divBdr>
              <w:divsChild>
                <w:div w:id="15800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1284">
      <w:bodyDiv w:val="1"/>
      <w:marLeft w:val="0"/>
      <w:marRight w:val="0"/>
      <w:marTop w:val="0"/>
      <w:marBottom w:val="0"/>
      <w:divBdr>
        <w:top w:val="none" w:sz="0" w:space="0" w:color="auto"/>
        <w:left w:val="none" w:sz="0" w:space="0" w:color="auto"/>
        <w:bottom w:val="none" w:sz="0" w:space="0" w:color="auto"/>
        <w:right w:val="none" w:sz="0" w:space="0" w:color="auto"/>
      </w:divBdr>
    </w:div>
    <w:div w:id="1653950464">
      <w:bodyDiv w:val="1"/>
      <w:marLeft w:val="0"/>
      <w:marRight w:val="0"/>
      <w:marTop w:val="0"/>
      <w:marBottom w:val="0"/>
      <w:divBdr>
        <w:top w:val="none" w:sz="0" w:space="0" w:color="auto"/>
        <w:left w:val="none" w:sz="0" w:space="0" w:color="auto"/>
        <w:bottom w:val="none" w:sz="0" w:space="0" w:color="auto"/>
        <w:right w:val="none" w:sz="0" w:space="0" w:color="auto"/>
      </w:divBdr>
    </w:div>
    <w:div w:id="1661886666">
      <w:bodyDiv w:val="1"/>
      <w:marLeft w:val="0"/>
      <w:marRight w:val="0"/>
      <w:marTop w:val="0"/>
      <w:marBottom w:val="0"/>
      <w:divBdr>
        <w:top w:val="none" w:sz="0" w:space="0" w:color="auto"/>
        <w:left w:val="none" w:sz="0" w:space="0" w:color="auto"/>
        <w:bottom w:val="none" w:sz="0" w:space="0" w:color="auto"/>
        <w:right w:val="none" w:sz="0" w:space="0" w:color="auto"/>
      </w:divBdr>
    </w:div>
    <w:div w:id="1666784770">
      <w:bodyDiv w:val="1"/>
      <w:marLeft w:val="0"/>
      <w:marRight w:val="0"/>
      <w:marTop w:val="0"/>
      <w:marBottom w:val="0"/>
      <w:divBdr>
        <w:top w:val="none" w:sz="0" w:space="0" w:color="auto"/>
        <w:left w:val="none" w:sz="0" w:space="0" w:color="auto"/>
        <w:bottom w:val="none" w:sz="0" w:space="0" w:color="auto"/>
        <w:right w:val="none" w:sz="0" w:space="0" w:color="auto"/>
      </w:divBdr>
    </w:div>
    <w:div w:id="1684625719">
      <w:bodyDiv w:val="1"/>
      <w:marLeft w:val="0"/>
      <w:marRight w:val="0"/>
      <w:marTop w:val="0"/>
      <w:marBottom w:val="0"/>
      <w:divBdr>
        <w:top w:val="none" w:sz="0" w:space="0" w:color="auto"/>
        <w:left w:val="none" w:sz="0" w:space="0" w:color="auto"/>
        <w:bottom w:val="none" w:sz="0" w:space="0" w:color="auto"/>
        <w:right w:val="none" w:sz="0" w:space="0" w:color="auto"/>
      </w:divBdr>
    </w:div>
    <w:div w:id="1692537269">
      <w:bodyDiv w:val="1"/>
      <w:marLeft w:val="0"/>
      <w:marRight w:val="0"/>
      <w:marTop w:val="0"/>
      <w:marBottom w:val="0"/>
      <w:divBdr>
        <w:top w:val="none" w:sz="0" w:space="0" w:color="auto"/>
        <w:left w:val="none" w:sz="0" w:space="0" w:color="auto"/>
        <w:bottom w:val="none" w:sz="0" w:space="0" w:color="auto"/>
        <w:right w:val="none" w:sz="0" w:space="0" w:color="auto"/>
      </w:divBdr>
    </w:div>
    <w:div w:id="1693143642">
      <w:bodyDiv w:val="1"/>
      <w:marLeft w:val="0"/>
      <w:marRight w:val="0"/>
      <w:marTop w:val="0"/>
      <w:marBottom w:val="0"/>
      <w:divBdr>
        <w:top w:val="none" w:sz="0" w:space="0" w:color="auto"/>
        <w:left w:val="none" w:sz="0" w:space="0" w:color="auto"/>
        <w:bottom w:val="none" w:sz="0" w:space="0" w:color="auto"/>
        <w:right w:val="none" w:sz="0" w:space="0" w:color="auto"/>
      </w:divBdr>
    </w:div>
    <w:div w:id="1704475882">
      <w:bodyDiv w:val="1"/>
      <w:marLeft w:val="0"/>
      <w:marRight w:val="0"/>
      <w:marTop w:val="0"/>
      <w:marBottom w:val="0"/>
      <w:divBdr>
        <w:top w:val="none" w:sz="0" w:space="0" w:color="auto"/>
        <w:left w:val="none" w:sz="0" w:space="0" w:color="auto"/>
        <w:bottom w:val="none" w:sz="0" w:space="0" w:color="auto"/>
        <w:right w:val="none" w:sz="0" w:space="0" w:color="auto"/>
      </w:divBdr>
    </w:div>
    <w:div w:id="1714423672">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2179">
      <w:bodyDiv w:val="1"/>
      <w:marLeft w:val="0"/>
      <w:marRight w:val="0"/>
      <w:marTop w:val="0"/>
      <w:marBottom w:val="0"/>
      <w:divBdr>
        <w:top w:val="none" w:sz="0" w:space="0" w:color="auto"/>
        <w:left w:val="none" w:sz="0" w:space="0" w:color="auto"/>
        <w:bottom w:val="none" w:sz="0" w:space="0" w:color="auto"/>
        <w:right w:val="none" w:sz="0" w:space="0" w:color="auto"/>
      </w:divBdr>
      <w:divsChild>
        <w:div w:id="1714689999">
          <w:marLeft w:val="0"/>
          <w:marRight w:val="0"/>
          <w:marTop w:val="0"/>
          <w:marBottom w:val="0"/>
          <w:divBdr>
            <w:top w:val="none" w:sz="0" w:space="0" w:color="auto"/>
            <w:left w:val="none" w:sz="0" w:space="0" w:color="auto"/>
            <w:bottom w:val="none" w:sz="0" w:space="0" w:color="auto"/>
            <w:right w:val="none" w:sz="0" w:space="0" w:color="auto"/>
          </w:divBdr>
          <w:divsChild>
            <w:div w:id="28454332">
              <w:marLeft w:val="0"/>
              <w:marRight w:val="0"/>
              <w:marTop w:val="0"/>
              <w:marBottom w:val="0"/>
              <w:divBdr>
                <w:top w:val="none" w:sz="0" w:space="0" w:color="auto"/>
                <w:left w:val="none" w:sz="0" w:space="0" w:color="auto"/>
                <w:bottom w:val="none" w:sz="0" w:space="0" w:color="auto"/>
                <w:right w:val="none" w:sz="0" w:space="0" w:color="auto"/>
              </w:divBdr>
            </w:div>
            <w:div w:id="171841350">
              <w:marLeft w:val="0"/>
              <w:marRight w:val="0"/>
              <w:marTop w:val="0"/>
              <w:marBottom w:val="0"/>
              <w:divBdr>
                <w:top w:val="none" w:sz="0" w:space="0" w:color="auto"/>
                <w:left w:val="none" w:sz="0" w:space="0" w:color="auto"/>
                <w:bottom w:val="none" w:sz="0" w:space="0" w:color="auto"/>
                <w:right w:val="none" w:sz="0" w:space="0" w:color="auto"/>
              </w:divBdr>
            </w:div>
          </w:divsChild>
        </w:div>
        <w:div w:id="1927610969">
          <w:marLeft w:val="0"/>
          <w:marRight w:val="0"/>
          <w:marTop w:val="0"/>
          <w:marBottom w:val="0"/>
          <w:divBdr>
            <w:top w:val="none" w:sz="0" w:space="0" w:color="auto"/>
            <w:left w:val="none" w:sz="0" w:space="0" w:color="auto"/>
            <w:bottom w:val="none" w:sz="0" w:space="0" w:color="auto"/>
            <w:right w:val="none" w:sz="0" w:space="0" w:color="auto"/>
          </w:divBdr>
        </w:div>
        <w:div w:id="346561611">
          <w:marLeft w:val="0"/>
          <w:marRight w:val="0"/>
          <w:marTop w:val="0"/>
          <w:marBottom w:val="0"/>
          <w:divBdr>
            <w:top w:val="none" w:sz="0" w:space="0" w:color="auto"/>
            <w:left w:val="none" w:sz="0" w:space="0" w:color="auto"/>
            <w:bottom w:val="none" w:sz="0" w:space="0" w:color="auto"/>
            <w:right w:val="none" w:sz="0" w:space="0" w:color="auto"/>
          </w:divBdr>
        </w:div>
      </w:divsChild>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233008">
      <w:bodyDiv w:val="1"/>
      <w:marLeft w:val="0"/>
      <w:marRight w:val="0"/>
      <w:marTop w:val="0"/>
      <w:marBottom w:val="0"/>
      <w:divBdr>
        <w:top w:val="none" w:sz="0" w:space="0" w:color="auto"/>
        <w:left w:val="none" w:sz="0" w:space="0" w:color="auto"/>
        <w:bottom w:val="none" w:sz="0" w:space="0" w:color="auto"/>
        <w:right w:val="none" w:sz="0" w:space="0" w:color="auto"/>
      </w:divBdr>
    </w:div>
    <w:div w:id="1741827904">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57045251">
      <w:bodyDiv w:val="1"/>
      <w:marLeft w:val="0"/>
      <w:marRight w:val="0"/>
      <w:marTop w:val="0"/>
      <w:marBottom w:val="0"/>
      <w:divBdr>
        <w:top w:val="none" w:sz="0" w:space="0" w:color="auto"/>
        <w:left w:val="none" w:sz="0" w:space="0" w:color="auto"/>
        <w:bottom w:val="none" w:sz="0" w:space="0" w:color="auto"/>
        <w:right w:val="none" w:sz="0" w:space="0" w:color="auto"/>
      </w:divBdr>
    </w:div>
    <w:div w:id="1770857166">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74014698">
      <w:bodyDiv w:val="1"/>
      <w:marLeft w:val="0"/>
      <w:marRight w:val="0"/>
      <w:marTop w:val="0"/>
      <w:marBottom w:val="0"/>
      <w:divBdr>
        <w:top w:val="none" w:sz="0" w:space="0" w:color="auto"/>
        <w:left w:val="none" w:sz="0" w:space="0" w:color="auto"/>
        <w:bottom w:val="none" w:sz="0" w:space="0" w:color="auto"/>
        <w:right w:val="none" w:sz="0" w:space="0" w:color="auto"/>
      </w:divBdr>
    </w:div>
    <w:div w:id="1784231096">
      <w:bodyDiv w:val="1"/>
      <w:marLeft w:val="0"/>
      <w:marRight w:val="0"/>
      <w:marTop w:val="0"/>
      <w:marBottom w:val="0"/>
      <w:divBdr>
        <w:top w:val="none" w:sz="0" w:space="0" w:color="auto"/>
        <w:left w:val="none" w:sz="0" w:space="0" w:color="auto"/>
        <w:bottom w:val="none" w:sz="0" w:space="0" w:color="auto"/>
        <w:right w:val="none" w:sz="0" w:space="0" w:color="auto"/>
      </w:divBdr>
    </w:div>
    <w:div w:id="1794208887">
      <w:bodyDiv w:val="1"/>
      <w:marLeft w:val="0"/>
      <w:marRight w:val="0"/>
      <w:marTop w:val="0"/>
      <w:marBottom w:val="0"/>
      <w:divBdr>
        <w:top w:val="none" w:sz="0" w:space="0" w:color="auto"/>
        <w:left w:val="none" w:sz="0" w:space="0" w:color="auto"/>
        <w:bottom w:val="none" w:sz="0" w:space="0" w:color="auto"/>
        <w:right w:val="none" w:sz="0" w:space="0" w:color="auto"/>
      </w:divBdr>
      <w:divsChild>
        <w:div w:id="75328468">
          <w:marLeft w:val="0"/>
          <w:marRight w:val="0"/>
          <w:marTop w:val="0"/>
          <w:marBottom w:val="0"/>
          <w:divBdr>
            <w:top w:val="single" w:sz="2" w:space="0" w:color="auto"/>
            <w:left w:val="single" w:sz="2" w:space="0" w:color="auto"/>
            <w:bottom w:val="single" w:sz="2" w:space="0" w:color="auto"/>
            <w:right w:val="single" w:sz="2" w:space="0" w:color="auto"/>
          </w:divBdr>
          <w:divsChild>
            <w:div w:id="165572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18456407">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1850604">
      <w:bodyDiv w:val="1"/>
      <w:marLeft w:val="0"/>
      <w:marRight w:val="0"/>
      <w:marTop w:val="0"/>
      <w:marBottom w:val="0"/>
      <w:divBdr>
        <w:top w:val="none" w:sz="0" w:space="0" w:color="auto"/>
        <w:left w:val="none" w:sz="0" w:space="0" w:color="auto"/>
        <w:bottom w:val="none" w:sz="0" w:space="0" w:color="auto"/>
        <w:right w:val="none" w:sz="0" w:space="0" w:color="auto"/>
      </w:divBdr>
    </w:div>
    <w:div w:id="1826242991">
      <w:bodyDiv w:val="1"/>
      <w:marLeft w:val="0"/>
      <w:marRight w:val="0"/>
      <w:marTop w:val="0"/>
      <w:marBottom w:val="0"/>
      <w:divBdr>
        <w:top w:val="none" w:sz="0" w:space="0" w:color="auto"/>
        <w:left w:val="none" w:sz="0" w:space="0" w:color="auto"/>
        <w:bottom w:val="none" w:sz="0" w:space="0" w:color="auto"/>
        <w:right w:val="none" w:sz="0" w:space="0" w:color="auto"/>
      </w:divBdr>
    </w:div>
    <w:div w:id="1828324733">
      <w:bodyDiv w:val="1"/>
      <w:marLeft w:val="0"/>
      <w:marRight w:val="0"/>
      <w:marTop w:val="0"/>
      <w:marBottom w:val="0"/>
      <w:divBdr>
        <w:top w:val="none" w:sz="0" w:space="0" w:color="auto"/>
        <w:left w:val="none" w:sz="0" w:space="0" w:color="auto"/>
        <w:bottom w:val="none" w:sz="0" w:space="0" w:color="auto"/>
        <w:right w:val="none" w:sz="0" w:space="0" w:color="auto"/>
      </w:divBdr>
    </w:div>
    <w:div w:id="1833831386">
      <w:bodyDiv w:val="1"/>
      <w:marLeft w:val="0"/>
      <w:marRight w:val="0"/>
      <w:marTop w:val="0"/>
      <w:marBottom w:val="0"/>
      <w:divBdr>
        <w:top w:val="none" w:sz="0" w:space="0" w:color="auto"/>
        <w:left w:val="none" w:sz="0" w:space="0" w:color="auto"/>
        <w:bottom w:val="none" w:sz="0" w:space="0" w:color="auto"/>
        <w:right w:val="none" w:sz="0" w:space="0" w:color="auto"/>
      </w:divBdr>
    </w:div>
    <w:div w:id="1836064293">
      <w:bodyDiv w:val="1"/>
      <w:marLeft w:val="0"/>
      <w:marRight w:val="0"/>
      <w:marTop w:val="0"/>
      <w:marBottom w:val="0"/>
      <w:divBdr>
        <w:top w:val="none" w:sz="0" w:space="0" w:color="auto"/>
        <w:left w:val="none" w:sz="0" w:space="0" w:color="auto"/>
        <w:bottom w:val="none" w:sz="0" w:space="0" w:color="auto"/>
        <w:right w:val="none" w:sz="0" w:space="0" w:color="auto"/>
      </w:divBdr>
    </w:div>
    <w:div w:id="1849176362">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54688359">
      <w:bodyDiv w:val="1"/>
      <w:marLeft w:val="0"/>
      <w:marRight w:val="0"/>
      <w:marTop w:val="0"/>
      <w:marBottom w:val="0"/>
      <w:divBdr>
        <w:top w:val="none" w:sz="0" w:space="0" w:color="auto"/>
        <w:left w:val="none" w:sz="0" w:space="0" w:color="auto"/>
        <w:bottom w:val="none" w:sz="0" w:space="0" w:color="auto"/>
        <w:right w:val="none" w:sz="0" w:space="0" w:color="auto"/>
      </w:divBdr>
      <w:divsChild>
        <w:div w:id="35929901">
          <w:marLeft w:val="0"/>
          <w:marRight w:val="0"/>
          <w:marTop w:val="0"/>
          <w:marBottom w:val="0"/>
          <w:divBdr>
            <w:top w:val="none" w:sz="0" w:space="0" w:color="auto"/>
            <w:left w:val="none" w:sz="0" w:space="0" w:color="auto"/>
            <w:bottom w:val="none" w:sz="0" w:space="0" w:color="auto"/>
            <w:right w:val="none" w:sz="0" w:space="0" w:color="auto"/>
          </w:divBdr>
          <w:divsChild>
            <w:div w:id="506485589">
              <w:marLeft w:val="0"/>
              <w:marRight w:val="0"/>
              <w:marTop w:val="0"/>
              <w:marBottom w:val="0"/>
              <w:divBdr>
                <w:top w:val="none" w:sz="0" w:space="0" w:color="auto"/>
                <w:left w:val="none" w:sz="0" w:space="0" w:color="auto"/>
                <w:bottom w:val="none" w:sz="0" w:space="0" w:color="auto"/>
                <w:right w:val="none" w:sz="0" w:space="0" w:color="auto"/>
              </w:divBdr>
              <w:divsChild>
                <w:div w:id="1294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963">
          <w:marLeft w:val="0"/>
          <w:marRight w:val="0"/>
          <w:marTop w:val="0"/>
          <w:marBottom w:val="0"/>
          <w:divBdr>
            <w:top w:val="none" w:sz="0" w:space="0" w:color="auto"/>
            <w:left w:val="none" w:sz="0" w:space="0" w:color="auto"/>
            <w:bottom w:val="none" w:sz="0" w:space="0" w:color="auto"/>
            <w:right w:val="none" w:sz="0" w:space="0" w:color="auto"/>
          </w:divBdr>
        </w:div>
        <w:div w:id="1287275774">
          <w:marLeft w:val="0"/>
          <w:marRight w:val="0"/>
          <w:marTop w:val="0"/>
          <w:marBottom w:val="0"/>
          <w:divBdr>
            <w:top w:val="none" w:sz="0" w:space="0" w:color="auto"/>
            <w:left w:val="none" w:sz="0" w:space="0" w:color="auto"/>
            <w:bottom w:val="none" w:sz="0" w:space="0" w:color="auto"/>
            <w:right w:val="none" w:sz="0" w:space="0" w:color="auto"/>
          </w:divBdr>
          <w:divsChild>
            <w:div w:id="2057000334">
              <w:marLeft w:val="0"/>
              <w:marRight w:val="0"/>
              <w:marTop w:val="0"/>
              <w:marBottom w:val="0"/>
              <w:divBdr>
                <w:top w:val="none" w:sz="0" w:space="0" w:color="auto"/>
                <w:left w:val="none" w:sz="0" w:space="0" w:color="auto"/>
                <w:bottom w:val="none" w:sz="0" w:space="0" w:color="auto"/>
                <w:right w:val="none" w:sz="0" w:space="0" w:color="auto"/>
              </w:divBdr>
            </w:div>
          </w:divsChild>
        </w:div>
        <w:div w:id="511847099">
          <w:marLeft w:val="0"/>
          <w:marRight w:val="0"/>
          <w:marTop w:val="0"/>
          <w:marBottom w:val="0"/>
          <w:divBdr>
            <w:top w:val="none" w:sz="0" w:space="0" w:color="auto"/>
            <w:left w:val="none" w:sz="0" w:space="0" w:color="auto"/>
            <w:bottom w:val="none" w:sz="0" w:space="0" w:color="auto"/>
            <w:right w:val="none" w:sz="0" w:space="0" w:color="auto"/>
          </w:divBdr>
          <w:divsChild>
            <w:div w:id="2058819970">
              <w:marLeft w:val="0"/>
              <w:marRight w:val="0"/>
              <w:marTop w:val="0"/>
              <w:marBottom w:val="0"/>
              <w:divBdr>
                <w:top w:val="none" w:sz="0" w:space="0" w:color="auto"/>
                <w:left w:val="none" w:sz="0" w:space="0" w:color="auto"/>
                <w:bottom w:val="none" w:sz="0" w:space="0" w:color="auto"/>
                <w:right w:val="none" w:sz="0" w:space="0" w:color="auto"/>
              </w:divBdr>
              <w:divsChild>
                <w:div w:id="1078792463">
                  <w:marLeft w:val="0"/>
                  <w:marRight w:val="0"/>
                  <w:marTop w:val="0"/>
                  <w:marBottom w:val="0"/>
                  <w:divBdr>
                    <w:top w:val="none" w:sz="0" w:space="0" w:color="auto"/>
                    <w:left w:val="none" w:sz="0" w:space="0" w:color="auto"/>
                    <w:bottom w:val="none" w:sz="0" w:space="0" w:color="auto"/>
                    <w:right w:val="none" w:sz="0" w:space="0" w:color="auto"/>
                  </w:divBdr>
                  <w:divsChild>
                    <w:div w:id="13646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8285">
      <w:bodyDiv w:val="1"/>
      <w:marLeft w:val="0"/>
      <w:marRight w:val="0"/>
      <w:marTop w:val="0"/>
      <w:marBottom w:val="0"/>
      <w:divBdr>
        <w:top w:val="none" w:sz="0" w:space="0" w:color="auto"/>
        <w:left w:val="none" w:sz="0" w:space="0" w:color="auto"/>
        <w:bottom w:val="none" w:sz="0" w:space="0" w:color="auto"/>
        <w:right w:val="none" w:sz="0" w:space="0" w:color="auto"/>
      </w:divBdr>
    </w:div>
    <w:div w:id="1860895600">
      <w:bodyDiv w:val="1"/>
      <w:marLeft w:val="0"/>
      <w:marRight w:val="0"/>
      <w:marTop w:val="0"/>
      <w:marBottom w:val="0"/>
      <w:divBdr>
        <w:top w:val="none" w:sz="0" w:space="0" w:color="auto"/>
        <w:left w:val="none" w:sz="0" w:space="0" w:color="auto"/>
        <w:bottom w:val="none" w:sz="0" w:space="0" w:color="auto"/>
        <w:right w:val="none" w:sz="0" w:space="0" w:color="auto"/>
      </w:divBdr>
    </w:div>
    <w:div w:id="1863400744">
      <w:bodyDiv w:val="1"/>
      <w:marLeft w:val="0"/>
      <w:marRight w:val="0"/>
      <w:marTop w:val="0"/>
      <w:marBottom w:val="0"/>
      <w:divBdr>
        <w:top w:val="none" w:sz="0" w:space="0" w:color="auto"/>
        <w:left w:val="none" w:sz="0" w:space="0" w:color="auto"/>
        <w:bottom w:val="none" w:sz="0" w:space="0" w:color="auto"/>
        <w:right w:val="none" w:sz="0" w:space="0" w:color="auto"/>
      </w:divBdr>
    </w:div>
    <w:div w:id="1870797150">
      <w:bodyDiv w:val="1"/>
      <w:marLeft w:val="0"/>
      <w:marRight w:val="0"/>
      <w:marTop w:val="0"/>
      <w:marBottom w:val="0"/>
      <w:divBdr>
        <w:top w:val="none" w:sz="0" w:space="0" w:color="auto"/>
        <w:left w:val="none" w:sz="0" w:space="0" w:color="auto"/>
        <w:bottom w:val="none" w:sz="0" w:space="0" w:color="auto"/>
        <w:right w:val="none" w:sz="0" w:space="0" w:color="auto"/>
      </w:divBdr>
      <w:divsChild>
        <w:div w:id="596253310">
          <w:marLeft w:val="0"/>
          <w:marRight w:val="0"/>
          <w:marTop w:val="0"/>
          <w:marBottom w:val="90"/>
          <w:divBdr>
            <w:top w:val="none" w:sz="0" w:space="0" w:color="auto"/>
            <w:left w:val="none" w:sz="0" w:space="0" w:color="auto"/>
            <w:bottom w:val="none" w:sz="0" w:space="0" w:color="auto"/>
            <w:right w:val="none" w:sz="0" w:space="0" w:color="auto"/>
          </w:divBdr>
        </w:div>
      </w:divsChild>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82741093">
      <w:bodyDiv w:val="1"/>
      <w:marLeft w:val="0"/>
      <w:marRight w:val="0"/>
      <w:marTop w:val="0"/>
      <w:marBottom w:val="0"/>
      <w:divBdr>
        <w:top w:val="none" w:sz="0" w:space="0" w:color="auto"/>
        <w:left w:val="none" w:sz="0" w:space="0" w:color="auto"/>
        <w:bottom w:val="none" w:sz="0" w:space="0" w:color="auto"/>
        <w:right w:val="none" w:sz="0" w:space="0" w:color="auto"/>
      </w:divBdr>
    </w:div>
    <w:div w:id="1896887138">
      <w:bodyDiv w:val="1"/>
      <w:marLeft w:val="0"/>
      <w:marRight w:val="0"/>
      <w:marTop w:val="0"/>
      <w:marBottom w:val="0"/>
      <w:divBdr>
        <w:top w:val="none" w:sz="0" w:space="0" w:color="auto"/>
        <w:left w:val="none" w:sz="0" w:space="0" w:color="auto"/>
        <w:bottom w:val="none" w:sz="0" w:space="0" w:color="auto"/>
        <w:right w:val="none" w:sz="0" w:space="0" w:color="auto"/>
      </w:divBdr>
      <w:divsChild>
        <w:div w:id="1732658731">
          <w:marLeft w:val="0"/>
          <w:marRight w:val="0"/>
          <w:marTop w:val="0"/>
          <w:marBottom w:val="0"/>
          <w:divBdr>
            <w:top w:val="none" w:sz="0" w:space="0" w:color="auto"/>
            <w:left w:val="none" w:sz="0" w:space="0" w:color="auto"/>
            <w:bottom w:val="none" w:sz="0" w:space="0" w:color="auto"/>
            <w:right w:val="none" w:sz="0" w:space="0" w:color="auto"/>
          </w:divBdr>
        </w:div>
      </w:divsChild>
    </w:div>
    <w:div w:id="1902014513">
      <w:bodyDiv w:val="1"/>
      <w:marLeft w:val="0"/>
      <w:marRight w:val="0"/>
      <w:marTop w:val="0"/>
      <w:marBottom w:val="0"/>
      <w:divBdr>
        <w:top w:val="none" w:sz="0" w:space="0" w:color="auto"/>
        <w:left w:val="none" w:sz="0" w:space="0" w:color="auto"/>
        <w:bottom w:val="none" w:sz="0" w:space="0" w:color="auto"/>
        <w:right w:val="none" w:sz="0" w:space="0" w:color="auto"/>
      </w:divBdr>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17473163">
      <w:bodyDiv w:val="1"/>
      <w:marLeft w:val="0"/>
      <w:marRight w:val="0"/>
      <w:marTop w:val="0"/>
      <w:marBottom w:val="0"/>
      <w:divBdr>
        <w:top w:val="none" w:sz="0" w:space="0" w:color="auto"/>
        <w:left w:val="none" w:sz="0" w:space="0" w:color="auto"/>
        <w:bottom w:val="none" w:sz="0" w:space="0" w:color="auto"/>
        <w:right w:val="none" w:sz="0" w:space="0" w:color="auto"/>
      </w:divBdr>
    </w:div>
    <w:div w:id="1936549108">
      <w:bodyDiv w:val="1"/>
      <w:marLeft w:val="0"/>
      <w:marRight w:val="0"/>
      <w:marTop w:val="0"/>
      <w:marBottom w:val="0"/>
      <w:divBdr>
        <w:top w:val="none" w:sz="0" w:space="0" w:color="auto"/>
        <w:left w:val="none" w:sz="0" w:space="0" w:color="auto"/>
        <w:bottom w:val="none" w:sz="0" w:space="0" w:color="auto"/>
        <w:right w:val="none" w:sz="0" w:space="0" w:color="auto"/>
      </w:divBdr>
    </w:div>
    <w:div w:id="1937056322">
      <w:bodyDiv w:val="1"/>
      <w:marLeft w:val="0"/>
      <w:marRight w:val="0"/>
      <w:marTop w:val="0"/>
      <w:marBottom w:val="0"/>
      <w:divBdr>
        <w:top w:val="none" w:sz="0" w:space="0" w:color="auto"/>
        <w:left w:val="none" w:sz="0" w:space="0" w:color="auto"/>
        <w:bottom w:val="none" w:sz="0" w:space="0" w:color="auto"/>
        <w:right w:val="none" w:sz="0" w:space="0" w:color="auto"/>
      </w:divBdr>
    </w:div>
    <w:div w:id="1939946987">
      <w:bodyDiv w:val="1"/>
      <w:marLeft w:val="0"/>
      <w:marRight w:val="0"/>
      <w:marTop w:val="0"/>
      <w:marBottom w:val="0"/>
      <w:divBdr>
        <w:top w:val="none" w:sz="0" w:space="0" w:color="auto"/>
        <w:left w:val="none" w:sz="0" w:space="0" w:color="auto"/>
        <w:bottom w:val="none" w:sz="0" w:space="0" w:color="auto"/>
        <w:right w:val="none" w:sz="0" w:space="0" w:color="auto"/>
      </w:divBdr>
    </w:div>
    <w:div w:id="1943493005">
      <w:bodyDiv w:val="1"/>
      <w:marLeft w:val="0"/>
      <w:marRight w:val="0"/>
      <w:marTop w:val="0"/>
      <w:marBottom w:val="0"/>
      <w:divBdr>
        <w:top w:val="none" w:sz="0" w:space="0" w:color="auto"/>
        <w:left w:val="none" w:sz="0" w:space="0" w:color="auto"/>
        <w:bottom w:val="none" w:sz="0" w:space="0" w:color="auto"/>
        <w:right w:val="none" w:sz="0" w:space="0" w:color="auto"/>
      </w:divBdr>
      <w:divsChild>
        <w:div w:id="12000911">
          <w:marLeft w:val="0"/>
          <w:marRight w:val="0"/>
          <w:marTop w:val="330"/>
          <w:marBottom w:val="330"/>
          <w:divBdr>
            <w:top w:val="none" w:sz="0" w:space="0" w:color="auto"/>
            <w:left w:val="none" w:sz="0" w:space="0" w:color="auto"/>
            <w:bottom w:val="none" w:sz="0" w:space="0" w:color="auto"/>
            <w:right w:val="none" w:sz="0" w:space="0" w:color="auto"/>
          </w:divBdr>
        </w:div>
      </w:divsChild>
    </w:div>
    <w:div w:id="1944259275">
      <w:bodyDiv w:val="1"/>
      <w:marLeft w:val="0"/>
      <w:marRight w:val="0"/>
      <w:marTop w:val="0"/>
      <w:marBottom w:val="0"/>
      <w:divBdr>
        <w:top w:val="none" w:sz="0" w:space="0" w:color="auto"/>
        <w:left w:val="none" w:sz="0" w:space="0" w:color="auto"/>
        <w:bottom w:val="none" w:sz="0" w:space="0" w:color="auto"/>
        <w:right w:val="none" w:sz="0" w:space="0" w:color="auto"/>
      </w:divBdr>
      <w:divsChild>
        <w:div w:id="1355768624">
          <w:marLeft w:val="0"/>
          <w:marRight w:val="0"/>
          <w:marTop w:val="0"/>
          <w:marBottom w:val="0"/>
          <w:divBdr>
            <w:top w:val="none" w:sz="0" w:space="0" w:color="auto"/>
            <w:left w:val="none" w:sz="0" w:space="0" w:color="auto"/>
            <w:bottom w:val="none" w:sz="0" w:space="0" w:color="auto"/>
            <w:right w:val="none" w:sz="0" w:space="0" w:color="auto"/>
          </w:divBdr>
        </w:div>
        <w:div w:id="1080174609">
          <w:marLeft w:val="0"/>
          <w:marRight w:val="0"/>
          <w:marTop w:val="0"/>
          <w:marBottom w:val="0"/>
          <w:divBdr>
            <w:top w:val="none" w:sz="0" w:space="0" w:color="auto"/>
            <w:left w:val="none" w:sz="0" w:space="0" w:color="auto"/>
            <w:bottom w:val="none" w:sz="0" w:space="0" w:color="auto"/>
            <w:right w:val="none" w:sz="0" w:space="0" w:color="auto"/>
          </w:divBdr>
          <w:divsChild>
            <w:div w:id="2009096647">
              <w:marLeft w:val="0"/>
              <w:marRight w:val="0"/>
              <w:marTop w:val="0"/>
              <w:marBottom w:val="0"/>
              <w:divBdr>
                <w:top w:val="none" w:sz="0" w:space="0" w:color="auto"/>
                <w:left w:val="none" w:sz="0" w:space="0" w:color="auto"/>
                <w:bottom w:val="none" w:sz="0" w:space="0" w:color="auto"/>
                <w:right w:val="none" w:sz="0" w:space="0" w:color="auto"/>
              </w:divBdr>
              <w:divsChild>
                <w:div w:id="1063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103">
          <w:marLeft w:val="0"/>
          <w:marRight w:val="0"/>
          <w:marTop w:val="0"/>
          <w:marBottom w:val="0"/>
          <w:divBdr>
            <w:top w:val="none" w:sz="0" w:space="0" w:color="auto"/>
            <w:left w:val="none" w:sz="0" w:space="0" w:color="auto"/>
            <w:bottom w:val="none" w:sz="0" w:space="0" w:color="auto"/>
            <w:right w:val="none" w:sz="0" w:space="0" w:color="auto"/>
          </w:divBdr>
          <w:divsChild>
            <w:div w:id="486365180">
              <w:marLeft w:val="0"/>
              <w:marRight w:val="0"/>
              <w:marTop w:val="0"/>
              <w:marBottom w:val="0"/>
              <w:divBdr>
                <w:top w:val="none" w:sz="0" w:space="0" w:color="auto"/>
                <w:left w:val="none" w:sz="0" w:space="0" w:color="auto"/>
                <w:bottom w:val="none" w:sz="0" w:space="0" w:color="auto"/>
                <w:right w:val="none" w:sz="0" w:space="0" w:color="auto"/>
              </w:divBdr>
              <w:divsChild>
                <w:div w:id="914558033">
                  <w:marLeft w:val="0"/>
                  <w:marRight w:val="0"/>
                  <w:marTop w:val="0"/>
                  <w:marBottom w:val="0"/>
                  <w:divBdr>
                    <w:top w:val="none" w:sz="0" w:space="0" w:color="auto"/>
                    <w:left w:val="none" w:sz="0" w:space="0" w:color="auto"/>
                    <w:bottom w:val="none" w:sz="0" w:space="0" w:color="auto"/>
                    <w:right w:val="none" w:sz="0" w:space="0" w:color="auto"/>
                  </w:divBdr>
                  <w:divsChild>
                    <w:div w:id="614673991">
                      <w:marLeft w:val="0"/>
                      <w:marRight w:val="0"/>
                      <w:marTop w:val="0"/>
                      <w:marBottom w:val="0"/>
                      <w:divBdr>
                        <w:top w:val="none" w:sz="0" w:space="0" w:color="auto"/>
                        <w:left w:val="none" w:sz="0" w:space="0" w:color="auto"/>
                        <w:bottom w:val="none" w:sz="0" w:space="0" w:color="auto"/>
                        <w:right w:val="none" w:sz="0" w:space="0" w:color="auto"/>
                      </w:divBdr>
                    </w:div>
                    <w:div w:id="21055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7338">
          <w:marLeft w:val="0"/>
          <w:marRight w:val="0"/>
          <w:marTop w:val="0"/>
          <w:marBottom w:val="0"/>
          <w:divBdr>
            <w:top w:val="none" w:sz="0" w:space="0" w:color="auto"/>
            <w:left w:val="none" w:sz="0" w:space="0" w:color="auto"/>
            <w:bottom w:val="none" w:sz="0" w:space="0" w:color="auto"/>
            <w:right w:val="none" w:sz="0" w:space="0" w:color="auto"/>
          </w:divBdr>
        </w:div>
        <w:div w:id="1809787449">
          <w:marLeft w:val="0"/>
          <w:marRight w:val="0"/>
          <w:marTop w:val="0"/>
          <w:marBottom w:val="0"/>
          <w:divBdr>
            <w:top w:val="none" w:sz="0" w:space="0" w:color="auto"/>
            <w:left w:val="none" w:sz="0" w:space="0" w:color="auto"/>
            <w:bottom w:val="none" w:sz="0" w:space="0" w:color="auto"/>
            <w:right w:val="none" w:sz="0" w:space="0" w:color="auto"/>
          </w:divBdr>
          <w:divsChild>
            <w:div w:id="1769496208">
              <w:marLeft w:val="0"/>
              <w:marRight w:val="0"/>
              <w:marTop w:val="0"/>
              <w:marBottom w:val="0"/>
              <w:divBdr>
                <w:top w:val="none" w:sz="0" w:space="0" w:color="auto"/>
                <w:left w:val="none" w:sz="0" w:space="0" w:color="auto"/>
                <w:bottom w:val="none" w:sz="0" w:space="0" w:color="auto"/>
                <w:right w:val="none" w:sz="0" w:space="0" w:color="auto"/>
              </w:divBdr>
              <w:divsChild>
                <w:div w:id="1813521236">
                  <w:marLeft w:val="0"/>
                  <w:marRight w:val="0"/>
                  <w:marTop w:val="0"/>
                  <w:marBottom w:val="0"/>
                  <w:divBdr>
                    <w:top w:val="none" w:sz="0" w:space="0" w:color="auto"/>
                    <w:left w:val="none" w:sz="0" w:space="0" w:color="auto"/>
                    <w:bottom w:val="none" w:sz="0" w:space="0" w:color="auto"/>
                    <w:right w:val="none" w:sz="0" w:space="0" w:color="auto"/>
                  </w:divBdr>
                  <w:divsChild>
                    <w:div w:id="394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0521">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88242692">
      <w:bodyDiv w:val="1"/>
      <w:marLeft w:val="0"/>
      <w:marRight w:val="0"/>
      <w:marTop w:val="0"/>
      <w:marBottom w:val="0"/>
      <w:divBdr>
        <w:top w:val="none" w:sz="0" w:space="0" w:color="auto"/>
        <w:left w:val="none" w:sz="0" w:space="0" w:color="auto"/>
        <w:bottom w:val="none" w:sz="0" w:space="0" w:color="auto"/>
        <w:right w:val="none" w:sz="0" w:space="0" w:color="auto"/>
      </w:divBdr>
    </w:div>
    <w:div w:id="1992563466">
      <w:bodyDiv w:val="1"/>
      <w:marLeft w:val="0"/>
      <w:marRight w:val="0"/>
      <w:marTop w:val="0"/>
      <w:marBottom w:val="0"/>
      <w:divBdr>
        <w:top w:val="none" w:sz="0" w:space="0" w:color="auto"/>
        <w:left w:val="none" w:sz="0" w:space="0" w:color="auto"/>
        <w:bottom w:val="none" w:sz="0" w:space="0" w:color="auto"/>
        <w:right w:val="none" w:sz="0" w:space="0" w:color="auto"/>
      </w:divBdr>
    </w:div>
    <w:div w:id="1995596236">
      <w:bodyDiv w:val="1"/>
      <w:marLeft w:val="0"/>
      <w:marRight w:val="0"/>
      <w:marTop w:val="0"/>
      <w:marBottom w:val="0"/>
      <w:divBdr>
        <w:top w:val="none" w:sz="0" w:space="0" w:color="auto"/>
        <w:left w:val="none" w:sz="0" w:space="0" w:color="auto"/>
        <w:bottom w:val="none" w:sz="0" w:space="0" w:color="auto"/>
        <w:right w:val="none" w:sz="0" w:space="0" w:color="auto"/>
      </w:divBdr>
    </w:div>
    <w:div w:id="2000687992">
      <w:bodyDiv w:val="1"/>
      <w:marLeft w:val="0"/>
      <w:marRight w:val="0"/>
      <w:marTop w:val="0"/>
      <w:marBottom w:val="0"/>
      <w:divBdr>
        <w:top w:val="none" w:sz="0" w:space="0" w:color="auto"/>
        <w:left w:val="none" w:sz="0" w:space="0" w:color="auto"/>
        <w:bottom w:val="none" w:sz="0" w:space="0" w:color="auto"/>
        <w:right w:val="none" w:sz="0" w:space="0" w:color="auto"/>
      </w:divBdr>
      <w:divsChild>
        <w:div w:id="1568295895">
          <w:marLeft w:val="0"/>
          <w:marRight w:val="0"/>
          <w:marTop w:val="0"/>
          <w:marBottom w:val="0"/>
          <w:divBdr>
            <w:top w:val="none" w:sz="0" w:space="0" w:color="auto"/>
            <w:left w:val="none" w:sz="0" w:space="0" w:color="auto"/>
            <w:bottom w:val="none" w:sz="0" w:space="0" w:color="auto"/>
            <w:right w:val="none" w:sz="0" w:space="0" w:color="auto"/>
          </w:divBdr>
          <w:divsChild>
            <w:div w:id="1522209641">
              <w:marLeft w:val="0"/>
              <w:marRight w:val="0"/>
              <w:marTop w:val="0"/>
              <w:marBottom w:val="0"/>
              <w:divBdr>
                <w:top w:val="none" w:sz="0" w:space="0" w:color="auto"/>
                <w:left w:val="none" w:sz="0" w:space="0" w:color="auto"/>
                <w:bottom w:val="none" w:sz="0" w:space="0" w:color="auto"/>
                <w:right w:val="none" w:sz="0" w:space="0" w:color="auto"/>
              </w:divBdr>
            </w:div>
            <w:div w:id="902527157">
              <w:marLeft w:val="0"/>
              <w:marRight w:val="0"/>
              <w:marTop w:val="0"/>
              <w:marBottom w:val="0"/>
              <w:divBdr>
                <w:top w:val="none" w:sz="0" w:space="0" w:color="auto"/>
                <w:left w:val="none" w:sz="0" w:space="0" w:color="auto"/>
                <w:bottom w:val="none" w:sz="0" w:space="0" w:color="auto"/>
                <w:right w:val="none" w:sz="0" w:space="0" w:color="auto"/>
              </w:divBdr>
            </w:div>
          </w:divsChild>
        </w:div>
        <w:div w:id="161823655">
          <w:marLeft w:val="0"/>
          <w:marRight w:val="0"/>
          <w:marTop w:val="0"/>
          <w:marBottom w:val="0"/>
          <w:divBdr>
            <w:top w:val="none" w:sz="0" w:space="0" w:color="auto"/>
            <w:left w:val="none" w:sz="0" w:space="0" w:color="auto"/>
            <w:bottom w:val="none" w:sz="0" w:space="0" w:color="auto"/>
            <w:right w:val="none" w:sz="0" w:space="0" w:color="auto"/>
          </w:divBdr>
        </w:div>
        <w:div w:id="388114484">
          <w:marLeft w:val="0"/>
          <w:marRight w:val="0"/>
          <w:marTop w:val="0"/>
          <w:marBottom w:val="0"/>
          <w:divBdr>
            <w:top w:val="none" w:sz="0" w:space="0" w:color="auto"/>
            <w:left w:val="none" w:sz="0" w:space="0" w:color="auto"/>
            <w:bottom w:val="none" w:sz="0" w:space="0" w:color="auto"/>
            <w:right w:val="none" w:sz="0" w:space="0" w:color="auto"/>
          </w:divBdr>
        </w:div>
      </w:divsChild>
    </w:div>
    <w:div w:id="2019310031">
      <w:bodyDiv w:val="1"/>
      <w:marLeft w:val="0"/>
      <w:marRight w:val="0"/>
      <w:marTop w:val="0"/>
      <w:marBottom w:val="0"/>
      <w:divBdr>
        <w:top w:val="none" w:sz="0" w:space="0" w:color="auto"/>
        <w:left w:val="none" w:sz="0" w:space="0" w:color="auto"/>
        <w:bottom w:val="none" w:sz="0" w:space="0" w:color="auto"/>
        <w:right w:val="none" w:sz="0" w:space="0" w:color="auto"/>
      </w:divBdr>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42315558">
      <w:bodyDiv w:val="1"/>
      <w:marLeft w:val="0"/>
      <w:marRight w:val="0"/>
      <w:marTop w:val="0"/>
      <w:marBottom w:val="0"/>
      <w:divBdr>
        <w:top w:val="none" w:sz="0" w:space="0" w:color="auto"/>
        <w:left w:val="none" w:sz="0" w:space="0" w:color="auto"/>
        <w:bottom w:val="none" w:sz="0" w:space="0" w:color="auto"/>
        <w:right w:val="none" w:sz="0" w:space="0" w:color="auto"/>
      </w:divBdr>
      <w:divsChild>
        <w:div w:id="2027827088">
          <w:marLeft w:val="0"/>
          <w:marRight w:val="0"/>
          <w:marTop w:val="0"/>
          <w:marBottom w:val="0"/>
          <w:divBdr>
            <w:top w:val="none" w:sz="0" w:space="0" w:color="auto"/>
            <w:left w:val="none" w:sz="0" w:space="0" w:color="auto"/>
            <w:bottom w:val="none" w:sz="0" w:space="0" w:color="auto"/>
            <w:right w:val="none" w:sz="0" w:space="0" w:color="auto"/>
          </w:divBdr>
          <w:divsChild>
            <w:div w:id="1161239547">
              <w:marLeft w:val="0"/>
              <w:marRight w:val="0"/>
              <w:marTop w:val="0"/>
              <w:marBottom w:val="0"/>
              <w:divBdr>
                <w:top w:val="none" w:sz="0" w:space="0" w:color="auto"/>
                <w:left w:val="none" w:sz="0" w:space="0" w:color="auto"/>
                <w:bottom w:val="none" w:sz="0" w:space="0" w:color="auto"/>
                <w:right w:val="none" w:sz="0" w:space="0" w:color="auto"/>
              </w:divBdr>
              <w:divsChild>
                <w:div w:id="1014070309">
                  <w:marLeft w:val="0"/>
                  <w:marRight w:val="0"/>
                  <w:marTop w:val="0"/>
                  <w:marBottom w:val="0"/>
                  <w:divBdr>
                    <w:top w:val="none" w:sz="0" w:space="0" w:color="auto"/>
                    <w:left w:val="none" w:sz="0" w:space="0" w:color="auto"/>
                    <w:bottom w:val="none" w:sz="0" w:space="0" w:color="auto"/>
                    <w:right w:val="none" w:sz="0" w:space="0" w:color="auto"/>
                  </w:divBdr>
                  <w:divsChild>
                    <w:div w:id="20612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805">
              <w:marLeft w:val="0"/>
              <w:marRight w:val="0"/>
              <w:marTop w:val="0"/>
              <w:marBottom w:val="0"/>
              <w:divBdr>
                <w:top w:val="none" w:sz="0" w:space="0" w:color="auto"/>
                <w:left w:val="none" w:sz="0" w:space="0" w:color="auto"/>
                <w:bottom w:val="none" w:sz="0" w:space="0" w:color="auto"/>
                <w:right w:val="none" w:sz="0" w:space="0" w:color="auto"/>
              </w:divBdr>
              <w:divsChild>
                <w:div w:id="18155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9941">
          <w:marLeft w:val="0"/>
          <w:marRight w:val="0"/>
          <w:marTop w:val="0"/>
          <w:marBottom w:val="0"/>
          <w:divBdr>
            <w:top w:val="none" w:sz="0" w:space="0" w:color="auto"/>
            <w:left w:val="none" w:sz="0" w:space="0" w:color="auto"/>
            <w:bottom w:val="none" w:sz="0" w:space="0" w:color="auto"/>
            <w:right w:val="none" w:sz="0" w:space="0" w:color="auto"/>
          </w:divBdr>
          <w:divsChild>
            <w:div w:id="1330065370">
              <w:marLeft w:val="0"/>
              <w:marRight w:val="0"/>
              <w:marTop w:val="0"/>
              <w:marBottom w:val="0"/>
              <w:divBdr>
                <w:top w:val="none" w:sz="0" w:space="0" w:color="auto"/>
                <w:left w:val="none" w:sz="0" w:space="0" w:color="auto"/>
                <w:bottom w:val="none" w:sz="0" w:space="0" w:color="auto"/>
                <w:right w:val="none" w:sz="0" w:space="0" w:color="auto"/>
              </w:divBdr>
              <w:divsChild>
                <w:div w:id="1288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0841">
          <w:marLeft w:val="0"/>
          <w:marRight w:val="0"/>
          <w:marTop w:val="0"/>
          <w:marBottom w:val="0"/>
          <w:divBdr>
            <w:top w:val="none" w:sz="0" w:space="0" w:color="auto"/>
            <w:left w:val="none" w:sz="0" w:space="0" w:color="auto"/>
            <w:bottom w:val="none" w:sz="0" w:space="0" w:color="auto"/>
            <w:right w:val="none" w:sz="0" w:space="0" w:color="auto"/>
          </w:divBdr>
          <w:divsChild>
            <w:div w:id="1552427563">
              <w:marLeft w:val="0"/>
              <w:marRight w:val="0"/>
              <w:marTop w:val="0"/>
              <w:marBottom w:val="0"/>
              <w:divBdr>
                <w:top w:val="none" w:sz="0" w:space="0" w:color="auto"/>
                <w:left w:val="none" w:sz="0" w:space="0" w:color="auto"/>
                <w:bottom w:val="none" w:sz="0" w:space="0" w:color="auto"/>
                <w:right w:val="none" w:sz="0" w:space="0" w:color="auto"/>
              </w:divBdr>
              <w:divsChild>
                <w:div w:id="284892027">
                  <w:marLeft w:val="0"/>
                  <w:marRight w:val="0"/>
                  <w:marTop w:val="0"/>
                  <w:marBottom w:val="0"/>
                  <w:divBdr>
                    <w:top w:val="none" w:sz="0" w:space="0" w:color="auto"/>
                    <w:left w:val="none" w:sz="0" w:space="0" w:color="auto"/>
                    <w:bottom w:val="none" w:sz="0" w:space="0" w:color="auto"/>
                    <w:right w:val="none" w:sz="0" w:space="0" w:color="auto"/>
                  </w:divBdr>
                  <w:divsChild>
                    <w:div w:id="386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548">
      <w:bodyDiv w:val="1"/>
      <w:marLeft w:val="0"/>
      <w:marRight w:val="0"/>
      <w:marTop w:val="0"/>
      <w:marBottom w:val="0"/>
      <w:divBdr>
        <w:top w:val="none" w:sz="0" w:space="0" w:color="auto"/>
        <w:left w:val="none" w:sz="0" w:space="0" w:color="auto"/>
        <w:bottom w:val="none" w:sz="0" w:space="0" w:color="auto"/>
        <w:right w:val="none" w:sz="0" w:space="0" w:color="auto"/>
      </w:divBdr>
    </w:div>
    <w:div w:id="2071148261">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087723919">
      <w:bodyDiv w:val="1"/>
      <w:marLeft w:val="0"/>
      <w:marRight w:val="0"/>
      <w:marTop w:val="0"/>
      <w:marBottom w:val="0"/>
      <w:divBdr>
        <w:top w:val="none" w:sz="0" w:space="0" w:color="auto"/>
        <w:left w:val="none" w:sz="0" w:space="0" w:color="auto"/>
        <w:bottom w:val="none" w:sz="0" w:space="0" w:color="auto"/>
        <w:right w:val="none" w:sz="0" w:space="0" w:color="auto"/>
      </w:divBdr>
    </w:div>
    <w:div w:id="2088065743">
      <w:bodyDiv w:val="1"/>
      <w:marLeft w:val="0"/>
      <w:marRight w:val="0"/>
      <w:marTop w:val="0"/>
      <w:marBottom w:val="0"/>
      <w:divBdr>
        <w:top w:val="none" w:sz="0" w:space="0" w:color="auto"/>
        <w:left w:val="none" w:sz="0" w:space="0" w:color="auto"/>
        <w:bottom w:val="none" w:sz="0" w:space="0" w:color="auto"/>
        <w:right w:val="none" w:sz="0" w:space="0" w:color="auto"/>
      </w:divBdr>
    </w:div>
    <w:div w:id="2114860702">
      <w:bodyDiv w:val="1"/>
      <w:marLeft w:val="0"/>
      <w:marRight w:val="0"/>
      <w:marTop w:val="0"/>
      <w:marBottom w:val="0"/>
      <w:divBdr>
        <w:top w:val="none" w:sz="0" w:space="0" w:color="auto"/>
        <w:left w:val="none" w:sz="0" w:space="0" w:color="auto"/>
        <w:bottom w:val="none" w:sz="0" w:space="0" w:color="auto"/>
        <w:right w:val="none" w:sz="0" w:space="0" w:color="auto"/>
      </w:divBdr>
    </w:div>
    <w:div w:id="2133011803">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15763</TotalTime>
  <Pages>2</Pages>
  <Words>631</Words>
  <Characters>3001</Characters>
  <Application>Microsoft Office Word</Application>
  <DocSecurity>0</DocSecurity>
  <Lines>214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4489</cp:revision>
  <cp:lastPrinted>2025-10-19T18:24:00Z</cp:lastPrinted>
  <dcterms:created xsi:type="dcterms:W3CDTF">2024-04-13T21:15:00Z</dcterms:created>
  <dcterms:modified xsi:type="dcterms:W3CDTF">2025-12-03T20:14:00Z</dcterms:modified>
</cp:coreProperties>
</file>