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BA4F" w14:textId="58A90489" w:rsidR="00172BBB" w:rsidRDefault="000E59CC" w:rsidP="00204EEE">
      <w:pPr>
        <w:tabs>
          <w:tab w:val="left" w:pos="1260"/>
        </w:tabs>
        <w:spacing w:after="0"/>
        <w:rPr>
          <w:rFonts w:ascii="Arial" w:hAnsi="Arial" w:cs="Arial"/>
          <w:color w:val="000000" w:themeColor="text1"/>
          <w:sz w:val="24"/>
          <w:szCs w:val="24"/>
        </w:rPr>
      </w:pPr>
      <w:r w:rsidRPr="000E59CC">
        <w:rPr>
          <w:rFonts w:ascii="Arial" w:hAnsi="Arial" w:cs="Arial"/>
          <w:color w:val="000000" w:themeColor="text1"/>
          <w:sz w:val="24"/>
          <w:szCs w:val="24"/>
        </w:rPr>
        <w:t>NDG’s Queen Elizabeth Health Complex honours Warren Allmand</w:t>
      </w:r>
    </w:p>
    <w:p w14:paraId="2FC690A5" w14:textId="77777777" w:rsidR="00C33A81" w:rsidRDefault="00C33A81" w:rsidP="00204EEE">
      <w:pPr>
        <w:tabs>
          <w:tab w:val="left" w:pos="1260"/>
        </w:tabs>
        <w:spacing w:after="0"/>
        <w:rPr>
          <w:rFonts w:ascii="Arial" w:hAnsi="Arial" w:cs="Arial"/>
          <w:color w:val="000000" w:themeColor="text1"/>
          <w:sz w:val="24"/>
          <w:szCs w:val="24"/>
        </w:rPr>
      </w:pPr>
    </w:p>
    <w:p w14:paraId="0BD3BDB5" w14:textId="77777777" w:rsidR="00C33A81" w:rsidRP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By Dan Laxer</w:t>
      </w:r>
    </w:p>
    <w:p w14:paraId="14EBD793" w14:textId="4E1FF56F" w:rsidR="00C33A81" w:rsidRDefault="00C33A81" w:rsidP="00C33A81">
      <w:pPr>
        <w:tabs>
          <w:tab w:val="left" w:pos="1260"/>
        </w:tabs>
        <w:spacing w:after="0"/>
        <w:rPr>
          <w:rFonts w:ascii="Arial" w:hAnsi="Arial" w:cs="Arial"/>
          <w:color w:val="000000" w:themeColor="text1"/>
          <w:sz w:val="24"/>
          <w:szCs w:val="24"/>
        </w:rPr>
      </w:pPr>
      <w:r w:rsidRPr="00C33A81">
        <w:rPr>
          <w:rFonts w:ascii="Arial" w:hAnsi="Arial" w:cs="Arial"/>
          <w:color w:val="000000" w:themeColor="text1"/>
          <w:sz w:val="24"/>
          <w:szCs w:val="24"/>
        </w:rPr>
        <w:t>The Suburban</w:t>
      </w:r>
      <w:r w:rsidR="00007FE5">
        <w:rPr>
          <w:rFonts w:ascii="Arial" w:hAnsi="Arial" w:cs="Arial"/>
          <w:color w:val="000000" w:themeColor="text1"/>
          <w:sz w:val="24"/>
          <w:szCs w:val="24"/>
        </w:rPr>
        <w:t xml:space="preserve"> </w:t>
      </w:r>
      <w:bookmarkStart w:id="0" w:name="_Hlk215668184"/>
      <w:r w:rsidR="00007FE5">
        <w:rPr>
          <w:rFonts w:ascii="Arial" w:hAnsi="Arial" w:cs="Arial"/>
          <w:color w:val="000000" w:themeColor="text1"/>
          <w:sz w:val="24"/>
          <w:szCs w:val="24"/>
        </w:rPr>
        <w:t>— LJI</w:t>
      </w:r>
    </w:p>
    <w:bookmarkEnd w:id="0"/>
    <w:p w14:paraId="24EBA3CF" w14:textId="77777777" w:rsidR="005F091C" w:rsidRDefault="005F091C" w:rsidP="00C33A81">
      <w:pPr>
        <w:tabs>
          <w:tab w:val="left" w:pos="1260"/>
        </w:tabs>
        <w:spacing w:after="0"/>
        <w:rPr>
          <w:rFonts w:ascii="Arial" w:hAnsi="Arial" w:cs="Arial"/>
          <w:color w:val="000000" w:themeColor="text1"/>
          <w:sz w:val="24"/>
          <w:szCs w:val="24"/>
        </w:rPr>
      </w:pPr>
    </w:p>
    <w:p w14:paraId="0D72F618"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NDG residents took to the streets 30 years ago to protest Quebec government cuts to healthcare which led to the closure of the then-Queen Elizabeth Hospital on Marlowe. It was a galvanized community that would not tolerate the shuttering of an institution that had provided it with healthcare in one form or another for over a century.</w:t>
      </w:r>
    </w:p>
    <w:p w14:paraId="0E57A541"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 xml:space="preserve">The late Warren Allmand, Liberal MP of Notre-Dame-de-Grâce (1972-97) and Montreal City </w:t>
      </w:r>
      <w:proofErr w:type="spellStart"/>
      <w:r w:rsidRPr="000E59CC">
        <w:rPr>
          <w:rFonts w:ascii="Arial" w:hAnsi="Arial" w:cs="Arial"/>
          <w:color w:val="000000" w:themeColor="text1"/>
          <w:sz w:val="24"/>
          <w:szCs w:val="24"/>
          <w:lang w:val="en-US"/>
        </w:rPr>
        <w:t>Councillor</w:t>
      </w:r>
      <w:proofErr w:type="spellEnd"/>
      <w:r w:rsidRPr="000E59CC">
        <w:rPr>
          <w:rFonts w:ascii="Arial" w:hAnsi="Arial" w:cs="Arial"/>
          <w:color w:val="000000" w:themeColor="text1"/>
          <w:sz w:val="24"/>
          <w:szCs w:val="24"/>
          <w:lang w:val="en-US"/>
        </w:rPr>
        <w:t xml:space="preserve"> for Loyola (2005-09) championed the cause of what eventually morphed into the community-driven Queen Elizabeth Health Complex. He was on its board from 1997 until his death in 2016.</w:t>
      </w:r>
    </w:p>
    <w:p w14:paraId="536B5A5F"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 xml:space="preserve">Two years later the decision was made to name the QEHC’s waiting area in Allmand’s </w:t>
      </w:r>
      <w:proofErr w:type="spellStart"/>
      <w:r w:rsidRPr="000E59CC">
        <w:rPr>
          <w:rFonts w:ascii="Arial" w:hAnsi="Arial" w:cs="Arial"/>
          <w:color w:val="000000" w:themeColor="text1"/>
          <w:sz w:val="24"/>
          <w:szCs w:val="24"/>
          <w:lang w:val="en-US"/>
        </w:rPr>
        <w:t>honour</w:t>
      </w:r>
      <w:proofErr w:type="spellEnd"/>
      <w:r w:rsidRPr="000E59CC">
        <w:rPr>
          <w:rFonts w:ascii="Arial" w:hAnsi="Arial" w:cs="Arial"/>
          <w:color w:val="000000" w:themeColor="text1"/>
          <w:sz w:val="24"/>
          <w:szCs w:val="24"/>
          <w:lang w:val="en-US"/>
        </w:rPr>
        <w:t>.</w:t>
      </w:r>
    </w:p>
    <w:p w14:paraId="5876CB59"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Just last week the renovated waiting area was officially opened.</w:t>
      </w:r>
    </w:p>
    <w:p w14:paraId="6063F131"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More than 50 community members were present at the event last week along with members of the Allmand family, to officially re-open the waiting room, which was funded entirely by community donations.</w:t>
      </w:r>
    </w:p>
    <w:p w14:paraId="7528D929"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 xml:space="preserve">There was a time when patients would wait to be seen in a dingy and cold waiting room in a health </w:t>
      </w:r>
      <w:proofErr w:type="spellStart"/>
      <w:r w:rsidRPr="000E59CC">
        <w:rPr>
          <w:rFonts w:ascii="Arial" w:hAnsi="Arial" w:cs="Arial"/>
          <w:color w:val="000000" w:themeColor="text1"/>
          <w:sz w:val="24"/>
          <w:szCs w:val="24"/>
          <w:lang w:val="en-US"/>
        </w:rPr>
        <w:t>centre</w:t>
      </w:r>
      <w:proofErr w:type="spellEnd"/>
      <w:r w:rsidRPr="000E59CC">
        <w:rPr>
          <w:rFonts w:ascii="Arial" w:hAnsi="Arial" w:cs="Arial"/>
          <w:color w:val="000000" w:themeColor="text1"/>
          <w:sz w:val="24"/>
          <w:szCs w:val="24"/>
          <w:lang w:val="en-US"/>
        </w:rPr>
        <w:t xml:space="preserve"> that took about a decade to recover from what Jacques Parizeau’s Parti Québécois had done to it. Today it is completely redesigned, warm, with what </w:t>
      </w:r>
      <w:proofErr w:type="gramStart"/>
      <w:r w:rsidRPr="000E59CC">
        <w:rPr>
          <w:rFonts w:ascii="Arial" w:hAnsi="Arial" w:cs="Arial"/>
          <w:color w:val="000000" w:themeColor="text1"/>
          <w:sz w:val="24"/>
          <w:szCs w:val="24"/>
          <w:lang w:val="en-US"/>
        </w:rPr>
        <w:t>is</w:t>
      </w:r>
      <w:proofErr w:type="gramEnd"/>
      <w:r w:rsidRPr="000E59CC">
        <w:rPr>
          <w:rFonts w:ascii="Arial" w:hAnsi="Arial" w:cs="Arial"/>
          <w:color w:val="000000" w:themeColor="text1"/>
          <w:sz w:val="24"/>
          <w:szCs w:val="24"/>
          <w:lang w:val="en-US"/>
        </w:rPr>
        <w:t xml:space="preserve"> described as calming </w:t>
      </w:r>
      <w:proofErr w:type="spellStart"/>
      <w:r w:rsidRPr="000E59CC">
        <w:rPr>
          <w:rFonts w:ascii="Arial" w:hAnsi="Arial" w:cs="Arial"/>
          <w:color w:val="000000" w:themeColor="text1"/>
          <w:sz w:val="24"/>
          <w:szCs w:val="24"/>
          <w:lang w:val="en-US"/>
        </w:rPr>
        <w:t>colours</w:t>
      </w:r>
      <w:proofErr w:type="spellEnd"/>
      <w:r w:rsidRPr="000E59CC">
        <w:rPr>
          <w:rFonts w:ascii="Arial" w:hAnsi="Arial" w:cs="Arial"/>
          <w:color w:val="000000" w:themeColor="text1"/>
          <w:sz w:val="24"/>
          <w:szCs w:val="24"/>
          <w:lang w:val="en-US"/>
        </w:rPr>
        <w:t xml:space="preserve">. There is new </w:t>
      </w:r>
      <w:proofErr w:type="gramStart"/>
      <w:r w:rsidRPr="000E59CC">
        <w:rPr>
          <w:rFonts w:ascii="Arial" w:hAnsi="Arial" w:cs="Arial"/>
          <w:color w:val="000000" w:themeColor="text1"/>
          <w:sz w:val="24"/>
          <w:szCs w:val="24"/>
          <w:lang w:val="en-US"/>
        </w:rPr>
        <w:t>seating,</w:t>
      </w:r>
      <w:proofErr w:type="gramEnd"/>
      <w:r w:rsidRPr="000E59CC">
        <w:rPr>
          <w:rFonts w:ascii="Arial" w:hAnsi="Arial" w:cs="Arial"/>
          <w:color w:val="000000" w:themeColor="text1"/>
          <w:sz w:val="24"/>
          <w:szCs w:val="24"/>
          <w:lang w:val="en-US"/>
        </w:rPr>
        <w:t xml:space="preserve"> and artwork for an improved patient experience in what is referred to as the QEHC’s QE Urgent Care Super Clinic.</w:t>
      </w:r>
    </w:p>
    <w:p w14:paraId="3B1FFD78"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 xml:space="preserve">“The space was fully funded by donors,” reads a release about the event, “reflecting the QEHC’s unique position as a community-based health </w:t>
      </w:r>
      <w:proofErr w:type="spellStart"/>
      <w:r w:rsidRPr="000E59CC">
        <w:rPr>
          <w:rFonts w:ascii="Arial" w:hAnsi="Arial" w:cs="Arial"/>
          <w:color w:val="000000" w:themeColor="text1"/>
          <w:sz w:val="24"/>
          <w:szCs w:val="24"/>
          <w:lang w:val="en-US"/>
        </w:rPr>
        <w:t>centre</w:t>
      </w:r>
      <w:proofErr w:type="spellEnd"/>
      <w:r w:rsidRPr="000E59CC">
        <w:rPr>
          <w:rFonts w:ascii="Arial" w:hAnsi="Arial" w:cs="Arial"/>
          <w:color w:val="000000" w:themeColor="text1"/>
          <w:sz w:val="24"/>
          <w:szCs w:val="24"/>
          <w:lang w:val="en-US"/>
        </w:rPr>
        <w:t xml:space="preserve"> that receives no government support.”</w:t>
      </w:r>
    </w:p>
    <w:p w14:paraId="554BBCEF"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The QEHC Foundation raises funds – more than $750,000 – through the community. “Every dollar directly benefits patients, their families, and the clinical team,” said Foundation Board Member Marie-Laure Guillard. “Today, this new waiting room exemplified what donor support can achieve.”</w:t>
      </w:r>
    </w:p>
    <w:p w14:paraId="559BFC95"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 xml:space="preserve">Hospital board chair Joanne Mastro was on the front lines of the </w:t>
      </w:r>
      <w:proofErr w:type="gramStart"/>
      <w:r w:rsidRPr="000E59CC">
        <w:rPr>
          <w:rFonts w:ascii="Arial" w:hAnsi="Arial" w:cs="Arial"/>
          <w:color w:val="000000" w:themeColor="text1"/>
          <w:sz w:val="24"/>
          <w:szCs w:val="24"/>
          <w:lang w:val="en-US"/>
        </w:rPr>
        <w:t>protest against</w:t>
      </w:r>
      <w:proofErr w:type="gramEnd"/>
      <w:r w:rsidRPr="000E59CC">
        <w:rPr>
          <w:rFonts w:ascii="Arial" w:hAnsi="Arial" w:cs="Arial"/>
          <w:color w:val="000000" w:themeColor="text1"/>
          <w:sz w:val="24"/>
          <w:szCs w:val="24"/>
          <w:lang w:val="en-US"/>
        </w:rPr>
        <w:t xml:space="preserve"> those budget cuts in 1995. “In the early days, we relied tremendously on Warren’s wisdom and steadiness,” she said. “After the government closed the facility in 1996, the building looked like a war zone, everything had been moved. His experience and calm judgement guided us through extremely challenging moments. Years later,” she added, “I felt strongly that we needed to </w:t>
      </w:r>
      <w:proofErr w:type="spellStart"/>
      <w:r w:rsidRPr="000E59CC">
        <w:rPr>
          <w:rFonts w:ascii="Arial" w:hAnsi="Arial" w:cs="Arial"/>
          <w:color w:val="000000" w:themeColor="text1"/>
          <w:sz w:val="24"/>
          <w:szCs w:val="24"/>
          <w:lang w:val="en-US"/>
        </w:rPr>
        <w:t>honour</w:t>
      </w:r>
      <w:proofErr w:type="spellEnd"/>
      <w:r w:rsidRPr="000E59CC">
        <w:rPr>
          <w:rFonts w:ascii="Arial" w:hAnsi="Arial" w:cs="Arial"/>
          <w:color w:val="000000" w:themeColor="text1"/>
          <w:sz w:val="24"/>
          <w:szCs w:val="24"/>
          <w:lang w:val="en-US"/>
        </w:rPr>
        <w:t xml:space="preserve"> him in a meaningful way. And today, in this </w:t>
      </w:r>
      <w:proofErr w:type="gramStart"/>
      <w:r w:rsidRPr="000E59CC">
        <w:rPr>
          <w:rFonts w:ascii="Arial" w:hAnsi="Arial" w:cs="Arial"/>
          <w:color w:val="000000" w:themeColor="text1"/>
          <w:sz w:val="24"/>
          <w:szCs w:val="24"/>
          <w:lang w:val="en-US"/>
        </w:rPr>
        <w:t>beautiful renewed</w:t>
      </w:r>
      <w:proofErr w:type="gramEnd"/>
      <w:r w:rsidRPr="000E59CC">
        <w:rPr>
          <w:rFonts w:ascii="Arial" w:hAnsi="Arial" w:cs="Arial"/>
          <w:color w:val="000000" w:themeColor="text1"/>
          <w:sz w:val="24"/>
          <w:szCs w:val="24"/>
          <w:lang w:val="en-US"/>
        </w:rPr>
        <w:t xml:space="preserve"> space, we are seeing that vision fulfilled. Warren would have been happy to see what we’ve accomplished.”</w:t>
      </w:r>
    </w:p>
    <w:p w14:paraId="5C35BF36" w14:textId="77777777" w:rsidR="000E59CC" w:rsidRPr="000E59CC" w:rsidRDefault="000E59CC" w:rsidP="000E59CC">
      <w:pPr>
        <w:tabs>
          <w:tab w:val="left" w:pos="1260"/>
        </w:tabs>
        <w:spacing w:after="0"/>
        <w:rPr>
          <w:rFonts w:ascii="Arial" w:hAnsi="Arial" w:cs="Arial"/>
          <w:color w:val="000000" w:themeColor="text1"/>
          <w:sz w:val="24"/>
          <w:szCs w:val="24"/>
          <w:lang w:val="en-US"/>
        </w:rPr>
      </w:pPr>
      <w:r w:rsidRPr="000E59CC">
        <w:rPr>
          <w:rFonts w:ascii="Arial" w:hAnsi="Arial" w:cs="Arial"/>
          <w:color w:val="000000" w:themeColor="text1"/>
          <w:sz w:val="24"/>
          <w:szCs w:val="24"/>
          <w:lang w:val="en-US"/>
        </w:rPr>
        <w:t>Allmand’s wife, Rosemary Nolan, and son, Patrick Allmand, were on hand for the ribbon cutting. </w:t>
      </w:r>
      <w:ins w:id="1" w:author="Unknown">
        <w:r w:rsidRPr="000E59CC">
          <w:rPr>
            <w:rFonts w:ascii="Arial" w:hAnsi="Arial" w:cs="Arial"/>
            <w:color w:val="000000" w:themeColor="text1"/>
            <w:sz w:val="24"/>
            <w:szCs w:val="24"/>
            <w:lang w:val="en-US"/>
          </w:rPr>
          <w:t>n</w:t>
        </w:r>
      </w:ins>
    </w:p>
    <w:p w14:paraId="097EA857" w14:textId="77777777" w:rsidR="005F091C" w:rsidRPr="005F091C" w:rsidRDefault="005F091C" w:rsidP="000E59CC">
      <w:pPr>
        <w:tabs>
          <w:tab w:val="left" w:pos="1260"/>
        </w:tabs>
        <w:spacing w:after="0"/>
        <w:rPr>
          <w:rFonts w:ascii="Arial" w:hAnsi="Arial" w:cs="Arial"/>
          <w:color w:val="000000" w:themeColor="text1"/>
          <w:sz w:val="24"/>
          <w:szCs w:val="24"/>
          <w:lang w:val="en-US"/>
        </w:rPr>
      </w:pPr>
    </w:p>
    <w:sectPr w:rsidR="005F091C" w:rsidRPr="005F091C"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07FE5"/>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9CC"/>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56BC"/>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91C"/>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1A"/>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3A81"/>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15768</TotalTime>
  <Pages>1</Pages>
  <Words>433</Words>
  <Characters>2247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4492</cp:revision>
  <cp:lastPrinted>2025-10-19T18:24:00Z</cp:lastPrinted>
  <dcterms:created xsi:type="dcterms:W3CDTF">2024-04-13T21:15:00Z</dcterms:created>
  <dcterms:modified xsi:type="dcterms:W3CDTF">2025-12-03T20:56:00Z</dcterms:modified>
</cp:coreProperties>
</file>