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690A5" w14:textId="568BED5B" w:rsidR="00C33A81" w:rsidRDefault="007C622E" w:rsidP="00204EEE">
      <w:pPr>
        <w:tabs>
          <w:tab w:val="left" w:pos="1260"/>
        </w:tabs>
        <w:spacing w:after="0"/>
        <w:rPr>
          <w:rFonts w:ascii="Arial" w:hAnsi="Arial" w:cs="Arial"/>
          <w:color w:val="000000" w:themeColor="text1"/>
          <w:sz w:val="24"/>
          <w:szCs w:val="24"/>
        </w:rPr>
      </w:pPr>
      <w:r w:rsidRPr="007C622E">
        <w:rPr>
          <w:rFonts w:ascii="Arial" w:hAnsi="Arial" w:cs="Arial"/>
          <w:color w:val="000000" w:themeColor="text1"/>
          <w:sz w:val="24"/>
          <w:szCs w:val="24"/>
        </w:rPr>
        <w:t>STM, maintenance union warns of month-long strike</w:t>
      </w:r>
    </w:p>
    <w:p w14:paraId="771229F7" w14:textId="77777777" w:rsidR="007C622E" w:rsidRDefault="007C622E" w:rsidP="00204EEE">
      <w:pPr>
        <w:tabs>
          <w:tab w:val="left" w:pos="1260"/>
        </w:tabs>
        <w:spacing w:after="0"/>
        <w:rPr>
          <w:rFonts w:ascii="Arial" w:hAnsi="Arial" w:cs="Arial"/>
          <w:color w:val="000000" w:themeColor="text1"/>
          <w:sz w:val="24"/>
          <w:szCs w:val="24"/>
        </w:rPr>
      </w:pPr>
    </w:p>
    <w:p w14:paraId="0BD3BDB5" w14:textId="77777777" w:rsidR="00C33A81" w:rsidRPr="00C33A81" w:rsidRDefault="00C33A81" w:rsidP="00C33A81">
      <w:pPr>
        <w:tabs>
          <w:tab w:val="left" w:pos="1260"/>
        </w:tabs>
        <w:spacing w:after="0"/>
        <w:rPr>
          <w:rFonts w:ascii="Arial" w:hAnsi="Arial" w:cs="Arial"/>
          <w:color w:val="000000" w:themeColor="text1"/>
          <w:sz w:val="24"/>
          <w:szCs w:val="24"/>
        </w:rPr>
      </w:pPr>
      <w:r w:rsidRPr="00C33A81">
        <w:rPr>
          <w:rFonts w:ascii="Arial" w:hAnsi="Arial" w:cs="Arial"/>
          <w:color w:val="000000" w:themeColor="text1"/>
          <w:sz w:val="24"/>
          <w:szCs w:val="24"/>
        </w:rPr>
        <w:t>By Dan Laxer</w:t>
      </w:r>
    </w:p>
    <w:p w14:paraId="14EBD793" w14:textId="4E1FF56F" w:rsidR="00C33A81" w:rsidRDefault="00C33A81" w:rsidP="00C33A81">
      <w:pPr>
        <w:tabs>
          <w:tab w:val="left" w:pos="1260"/>
        </w:tabs>
        <w:spacing w:after="0"/>
        <w:rPr>
          <w:rFonts w:ascii="Arial" w:hAnsi="Arial" w:cs="Arial"/>
          <w:color w:val="000000" w:themeColor="text1"/>
          <w:sz w:val="24"/>
          <w:szCs w:val="24"/>
        </w:rPr>
      </w:pPr>
      <w:r w:rsidRPr="00C33A81">
        <w:rPr>
          <w:rFonts w:ascii="Arial" w:hAnsi="Arial" w:cs="Arial"/>
          <w:color w:val="000000" w:themeColor="text1"/>
          <w:sz w:val="24"/>
          <w:szCs w:val="24"/>
        </w:rPr>
        <w:t>The Suburban</w:t>
      </w:r>
      <w:r w:rsidR="00007FE5">
        <w:rPr>
          <w:rFonts w:ascii="Arial" w:hAnsi="Arial" w:cs="Arial"/>
          <w:color w:val="000000" w:themeColor="text1"/>
          <w:sz w:val="24"/>
          <w:szCs w:val="24"/>
        </w:rPr>
        <w:t xml:space="preserve"> </w:t>
      </w:r>
      <w:bookmarkStart w:id="0" w:name="_Hlk215668184"/>
      <w:r w:rsidR="00007FE5">
        <w:rPr>
          <w:rFonts w:ascii="Arial" w:hAnsi="Arial" w:cs="Arial"/>
          <w:color w:val="000000" w:themeColor="text1"/>
          <w:sz w:val="24"/>
          <w:szCs w:val="24"/>
        </w:rPr>
        <w:t>— LJI</w:t>
      </w:r>
    </w:p>
    <w:bookmarkEnd w:id="0"/>
    <w:p w14:paraId="24EBA3CF" w14:textId="77777777" w:rsidR="005F091C" w:rsidRDefault="005F091C" w:rsidP="00C33A81">
      <w:pPr>
        <w:tabs>
          <w:tab w:val="left" w:pos="1260"/>
        </w:tabs>
        <w:spacing w:after="0"/>
        <w:rPr>
          <w:rFonts w:ascii="Arial" w:hAnsi="Arial" w:cs="Arial"/>
          <w:color w:val="000000" w:themeColor="text1"/>
          <w:sz w:val="24"/>
          <w:szCs w:val="24"/>
        </w:rPr>
      </w:pPr>
    </w:p>
    <w:p w14:paraId="6E39E384" w14:textId="77777777" w:rsidR="007C622E" w:rsidRPr="007C622E" w:rsidRDefault="007C622E" w:rsidP="007C622E">
      <w:pPr>
        <w:tabs>
          <w:tab w:val="left" w:pos="1260"/>
        </w:tabs>
        <w:spacing w:after="0"/>
        <w:rPr>
          <w:rFonts w:ascii="Arial" w:hAnsi="Arial" w:cs="Arial"/>
          <w:color w:val="000000" w:themeColor="text1"/>
          <w:sz w:val="24"/>
          <w:szCs w:val="24"/>
          <w:lang w:val="en-US"/>
        </w:rPr>
      </w:pPr>
      <w:r w:rsidRPr="007C622E">
        <w:rPr>
          <w:rFonts w:ascii="Arial" w:hAnsi="Arial" w:cs="Arial"/>
          <w:color w:val="000000" w:themeColor="text1"/>
          <w:sz w:val="24"/>
          <w:szCs w:val="24"/>
          <w:lang w:val="en-US"/>
        </w:rPr>
        <w:t xml:space="preserve">The Société de transport de Montréal and its maintenance workers are both invoking the holiday season </w:t>
      </w:r>
      <w:proofErr w:type="gramStart"/>
      <w:r w:rsidRPr="007C622E">
        <w:rPr>
          <w:rFonts w:ascii="Arial" w:hAnsi="Arial" w:cs="Arial"/>
          <w:color w:val="000000" w:themeColor="text1"/>
          <w:sz w:val="24"/>
          <w:szCs w:val="24"/>
          <w:lang w:val="en-US"/>
        </w:rPr>
        <w:t>to</w:t>
      </w:r>
      <w:proofErr w:type="gramEnd"/>
      <w:r w:rsidRPr="007C622E">
        <w:rPr>
          <w:rFonts w:ascii="Arial" w:hAnsi="Arial" w:cs="Arial"/>
          <w:color w:val="000000" w:themeColor="text1"/>
          <w:sz w:val="24"/>
          <w:szCs w:val="24"/>
          <w:lang w:val="en-US"/>
        </w:rPr>
        <w:t xml:space="preserve"> curry </w:t>
      </w:r>
      <w:proofErr w:type="spellStart"/>
      <w:r w:rsidRPr="007C622E">
        <w:rPr>
          <w:rFonts w:ascii="Arial" w:hAnsi="Arial" w:cs="Arial"/>
          <w:color w:val="000000" w:themeColor="text1"/>
          <w:sz w:val="24"/>
          <w:szCs w:val="24"/>
          <w:lang w:val="en-US"/>
        </w:rPr>
        <w:t>favour</w:t>
      </w:r>
      <w:proofErr w:type="spellEnd"/>
      <w:r w:rsidRPr="007C622E">
        <w:rPr>
          <w:rFonts w:ascii="Arial" w:hAnsi="Arial" w:cs="Arial"/>
          <w:color w:val="000000" w:themeColor="text1"/>
          <w:sz w:val="24"/>
          <w:szCs w:val="24"/>
          <w:lang w:val="en-US"/>
        </w:rPr>
        <w:t xml:space="preserve"> with the public ahead of what might be another month-long strike.</w:t>
      </w:r>
    </w:p>
    <w:p w14:paraId="3DDA3E2F" w14:textId="77777777" w:rsidR="007C622E" w:rsidRPr="007C622E" w:rsidRDefault="007C622E" w:rsidP="007C622E">
      <w:pPr>
        <w:tabs>
          <w:tab w:val="left" w:pos="1260"/>
        </w:tabs>
        <w:spacing w:after="0"/>
        <w:rPr>
          <w:rFonts w:ascii="Arial" w:hAnsi="Arial" w:cs="Arial"/>
          <w:color w:val="000000" w:themeColor="text1"/>
          <w:sz w:val="24"/>
          <w:szCs w:val="24"/>
          <w:lang w:val="en-US"/>
        </w:rPr>
      </w:pPr>
      <w:r w:rsidRPr="007C622E">
        <w:rPr>
          <w:rFonts w:ascii="Arial" w:hAnsi="Arial" w:cs="Arial"/>
          <w:color w:val="000000" w:themeColor="text1"/>
          <w:sz w:val="24"/>
          <w:szCs w:val="24"/>
          <w:lang w:val="en-US"/>
        </w:rPr>
        <w:t>However, unlike the last one – which was called off early – there is not supposed to be any service disruptions.</w:t>
      </w:r>
    </w:p>
    <w:p w14:paraId="78905508" w14:textId="77777777" w:rsidR="007C622E" w:rsidRPr="007C622E" w:rsidRDefault="007C622E" w:rsidP="007C622E">
      <w:pPr>
        <w:tabs>
          <w:tab w:val="left" w:pos="1260"/>
        </w:tabs>
        <w:spacing w:after="0"/>
        <w:rPr>
          <w:rFonts w:ascii="Arial" w:hAnsi="Arial" w:cs="Arial"/>
          <w:color w:val="000000" w:themeColor="text1"/>
          <w:sz w:val="24"/>
          <w:szCs w:val="24"/>
          <w:lang w:val="en-US"/>
        </w:rPr>
      </w:pPr>
      <w:r w:rsidRPr="007C622E">
        <w:rPr>
          <w:rFonts w:ascii="Arial" w:hAnsi="Arial" w:cs="Arial"/>
          <w:color w:val="000000" w:themeColor="text1"/>
          <w:sz w:val="24"/>
          <w:szCs w:val="24"/>
          <w:lang w:val="en-US"/>
        </w:rPr>
        <w:t>The STM posted notice of a possible strike from December 9 to January 11 inclusively, saying that bus and Métro service will be unaffected.</w:t>
      </w:r>
    </w:p>
    <w:p w14:paraId="541B0A71" w14:textId="77777777" w:rsidR="007C622E" w:rsidRPr="007C622E" w:rsidRDefault="007C622E" w:rsidP="007C622E">
      <w:pPr>
        <w:tabs>
          <w:tab w:val="left" w:pos="1260"/>
        </w:tabs>
        <w:spacing w:after="0"/>
        <w:rPr>
          <w:rFonts w:ascii="Arial" w:hAnsi="Arial" w:cs="Arial"/>
          <w:color w:val="000000" w:themeColor="text1"/>
          <w:sz w:val="24"/>
          <w:szCs w:val="24"/>
          <w:lang w:val="en-US"/>
        </w:rPr>
      </w:pPr>
      <w:r w:rsidRPr="007C622E">
        <w:rPr>
          <w:rFonts w:ascii="Arial" w:hAnsi="Arial" w:cs="Arial"/>
          <w:color w:val="000000" w:themeColor="text1"/>
          <w:sz w:val="24"/>
          <w:szCs w:val="24"/>
          <w:lang w:val="en-US"/>
        </w:rPr>
        <w:t xml:space="preserve">The strike, called by the STM maintenance workers’ union, the </w:t>
      </w:r>
      <w:proofErr w:type="spellStart"/>
      <w:r w:rsidRPr="007C622E">
        <w:rPr>
          <w:rFonts w:ascii="Arial" w:hAnsi="Arial" w:cs="Arial"/>
          <w:color w:val="000000" w:themeColor="text1"/>
          <w:sz w:val="24"/>
          <w:szCs w:val="24"/>
          <w:lang w:val="en-US"/>
        </w:rPr>
        <w:t>Syndicat</w:t>
      </w:r>
      <w:proofErr w:type="spellEnd"/>
      <w:r w:rsidRPr="007C622E">
        <w:rPr>
          <w:rFonts w:ascii="Arial" w:hAnsi="Arial" w:cs="Arial"/>
          <w:color w:val="000000" w:themeColor="text1"/>
          <w:sz w:val="24"/>
          <w:szCs w:val="24"/>
          <w:lang w:val="en-US"/>
        </w:rPr>
        <w:t xml:space="preserve"> du transport de Montréal–CSN, is about overtime work.</w:t>
      </w:r>
    </w:p>
    <w:p w14:paraId="2C6C78AE" w14:textId="77777777" w:rsidR="007C622E" w:rsidRPr="007C622E" w:rsidRDefault="007C622E" w:rsidP="007C622E">
      <w:pPr>
        <w:tabs>
          <w:tab w:val="left" w:pos="1260"/>
        </w:tabs>
        <w:spacing w:after="0"/>
        <w:rPr>
          <w:rFonts w:ascii="Arial" w:hAnsi="Arial" w:cs="Arial"/>
          <w:color w:val="000000" w:themeColor="text1"/>
          <w:sz w:val="24"/>
          <w:szCs w:val="24"/>
          <w:lang w:val="en-US"/>
        </w:rPr>
      </w:pPr>
      <w:r w:rsidRPr="007C622E">
        <w:rPr>
          <w:rFonts w:ascii="Arial" w:hAnsi="Arial" w:cs="Arial"/>
          <w:color w:val="000000" w:themeColor="text1"/>
          <w:sz w:val="24"/>
          <w:szCs w:val="24"/>
          <w:lang w:val="en-US"/>
        </w:rPr>
        <w:t>The union says the strike would result in the suspension of overtime for the 2,400 maintenance workers for the dates indicated, “covering the crucial holiday season,” the notice said. The release from the union said the strike would impact STM management, with the aim to exert pressure on the transit authority to extend mediation and reach an agreement in principle.</w:t>
      </w:r>
    </w:p>
    <w:p w14:paraId="585E66B4" w14:textId="77777777" w:rsidR="007C622E" w:rsidRPr="007C622E" w:rsidRDefault="007C622E" w:rsidP="007C622E">
      <w:pPr>
        <w:tabs>
          <w:tab w:val="left" w:pos="1260"/>
        </w:tabs>
        <w:spacing w:after="0"/>
        <w:rPr>
          <w:rFonts w:ascii="Arial" w:hAnsi="Arial" w:cs="Arial"/>
          <w:color w:val="000000" w:themeColor="text1"/>
          <w:sz w:val="24"/>
          <w:szCs w:val="24"/>
          <w:lang w:val="en-US"/>
        </w:rPr>
      </w:pPr>
      <w:r w:rsidRPr="007C622E">
        <w:rPr>
          <w:rFonts w:ascii="Arial" w:hAnsi="Arial" w:cs="Arial"/>
          <w:color w:val="000000" w:themeColor="text1"/>
          <w:sz w:val="24"/>
          <w:szCs w:val="24"/>
          <w:lang w:val="en-US"/>
        </w:rPr>
        <w:t>“Our strike would target the STM’s administration and its flawed management style, which relies heavily on overtime,” said union president Bruno Jeannotte. “The STM has eliminated over 200 maintenance positions and decommissioned approximately 300 buses in the last two years,” Jeannotte added. “We need to put pressure on our employer to get them to the negotiating table; otherwise, they’ll remain inflexible.”</w:t>
      </w:r>
    </w:p>
    <w:p w14:paraId="3896E9C6" w14:textId="77777777" w:rsidR="007C622E" w:rsidRPr="007C622E" w:rsidRDefault="007C622E" w:rsidP="007C622E">
      <w:pPr>
        <w:tabs>
          <w:tab w:val="left" w:pos="1260"/>
        </w:tabs>
        <w:spacing w:after="0"/>
        <w:rPr>
          <w:rFonts w:ascii="Arial" w:hAnsi="Arial" w:cs="Arial"/>
          <w:color w:val="000000" w:themeColor="text1"/>
          <w:sz w:val="24"/>
          <w:szCs w:val="24"/>
          <w:lang w:val="en-US"/>
        </w:rPr>
      </w:pPr>
      <w:r w:rsidRPr="007C622E">
        <w:rPr>
          <w:rFonts w:ascii="Arial" w:hAnsi="Arial" w:cs="Arial"/>
          <w:color w:val="000000" w:themeColor="text1"/>
          <w:sz w:val="24"/>
          <w:szCs w:val="24"/>
          <w:lang w:val="en-US"/>
        </w:rPr>
        <w:t>What the union wants, at this point, is the resources to maintain the transit authority’s “aging equipment and infrastructure.” Jeannotte, bringing up the contentious issue of subcontracting, reiterates the union’s long-held position that contracting such work out will affect the maintenance workers’ ability to keep equipment in working order.</w:t>
      </w:r>
    </w:p>
    <w:p w14:paraId="1093175E" w14:textId="77777777" w:rsidR="007C622E" w:rsidRPr="007C622E" w:rsidRDefault="007C622E" w:rsidP="007C622E">
      <w:pPr>
        <w:tabs>
          <w:tab w:val="left" w:pos="1260"/>
        </w:tabs>
        <w:spacing w:after="0"/>
        <w:rPr>
          <w:rFonts w:ascii="Arial" w:hAnsi="Arial" w:cs="Arial"/>
          <w:color w:val="000000" w:themeColor="text1"/>
          <w:sz w:val="24"/>
          <w:szCs w:val="24"/>
          <w:lang w:val="en-US"/>
        </w:rPr>
      </w:pPr>
      <w:r w:rsidRPr="007C622E">
        <w:rPr>
          <w:rFonts w:ascii="Arial" w:hAnsi="Arial" w:cs="Arial"/>
          <w:color w:val="000000" w:themeColor="text1"/>
          <w:sz w:val="24"/>
          <w:szCs w:val="24"/>
          <w:lang w:val="en-US"/>
        </w:rPr>
        <w:t>“We hope the STM will finally see reason and commit to reaching an agreement with us. We believe it’s possible to settle the negotiations before the holidays if the STM finally makes a move.”</w:t>
      </w:r>
    </w:p>
    <w:p w14:paraId="75F41ABB" w14:textId="77777777" w:rsidR="007C622E" w:rsidRPr="007C622E" w:rsidRDefault="007C622E" w:rsidP="007C622E">
      <w:pPr>
        <w:tabs>
          <w:tab w:val="left" w:pos="1260"/>
        </w:tabs>
        <w:spacing w:after="0"/>
        <w:rPr>
          <w:rFonts w:ascii="Arial" w:hAnsi="Arial" w:cs="Arial"/>
          <w:color w:val="000000" w:themeColor="text1"/>
          <w:sz w:val="24"/>
          <w:szCs w:val="24"/>
          <w:lang w:val="en-US"/>
        </w:rPr>
      </w:pPr>
      <w:r w:rsidRPr="007C622E">
        <w:rPr>
          <w:rFonts w:ascii="Arial" w:hAnsi="Arial" w:cs="Arial"/>
          <w:color w:val="000000" w:themeColor="text1"/>
          <w:sz w:val="24"/>
          <w:szCs w:val="24"/>
          <w:lang w:val="en-US"/>
        </w:rPr>
        <w:t xml:space="preserve">Although the STM says the strike is not supposed to lead to service disruptions, it did say that the duration of the strike “could lead to a shortage of vehicles and thus result in cancelled departures or reduced service </w:t>
      </w:r>
      <w:proofErr w:type="gramStart"/>
      <w:r w:rsidRPr="007C622E">
        <w:rPr>
          <w:rFonts w:ascii="Arial" w:hAnsi="Arial" w:cs="Arial"/>
          <w:color w:val="000000" w:themeColor="text1"/>
          <w:sz w:val="24"/>
          <w:szCs w:val="24"/>
          <w:lang w:val="en-US"/>
        </w:rPr>
        <w:t>hours.”</w:t>
      </w:r>
      <w:proofErr w:type="gramEnd"/>
      <w:r w:rsidRPr="007C622E">
        <w:rPr>
          <w:rFonts w:ascii="Arial" w:hAnsi="Arial" w:cs="Arial"/>
          <w:color w:val="000000" w:themeColor="text1"/>
          <w:sz w:val="24"/>
          <w:szCs w:val="24"/>
          <w:lang w:val="en-US"/>
        </w:rPr>
        <w:t xml:space="preserve"> The Administrative </w:t>
      </w:r>
      <w:proofErr w:type="spellStart"/>
      <w:r w:rsidRPr="007C622E">
        <w:rPr>
          <w:rFonts w:ascii="Arial" w:hAnsi="Arial" w:cs="Arial"/>
          <w:color w:val="000000" w:themeColor="text1"/>
          <w:sz w:val="24"/>
          <w:szCs w:val="24"/>
          <w:lang w:val="en-US"/>
        </w:rPr>
        <w:t>Labour</w:t>
      </w:r>
      <w:proofErr w:type="spellEnd"/>
      <w:r w:rsidRPr="007C622E">
        <w:rPr>
          <w:rFonts w:ascii="Arial" w:hAnsi="Arial" w:cs="Arial"/>
          <w:color w:val="000000" w:themeColor="text1"/>
          <w:sz w:val="24"/>
          <w:szCs w:val="24"/>
          <w:lang w:val="en-US"/>
        </w:rPr>
        <w:t xml:space="preserve"> Tribunal is supposed to hold a hearing to determine what level of essential services might be necessary.</w:t>
      </w:r>
    </w:p>
    <w:p w14:paraId="30B270DE" w14:textId="77777777" w:rsidR="007C622E" w:rsidRPr="007C622E" w:rsidRDefault="007C622E" w:rsidP="007C622E">
      <w:pPr>
        <w:tabs>
          <w:tab w:val="left" w:pos="1260"/>
        </w:tabs>
        <w:spacing w:after="0"/>
        <w:rPr>
          <w:rFonts w:ascii="Arial" w:hAnsi="Arial" w:cs="Arial"/>
          <w:color w:val="000000" w:themeColor="text1"/>
          <w:sz w:val="24"/>
          <w:szCs w:val="24"/>
          <w:lang w:val="en-US"/>
        </w:rPr>
      </w:pPr>
      <w:r w:rsidRPr="007C622E">
        <w:rPr>
          <w:rFonts w:ascii="Arial" w:hAnsi="Arial" w:cs="Arial"/>
          <w:color w:val="000000" w:themeColor="text1"/>
          <w:sz w:val="24"/>
          <w:szCs w:val="24"/>
          <w:lang w:val="en-US"/>
        </w:rPr>
        <w:t>The STM says that mediation is ongoing. CEO Marie-Claude Léonard says she is “convinced that there is a way to find common ground and respect the established financial framework.”</w:t>
      </w:r>
    </w:p>
    <w:p w14:paraId="48A0D515" w14:textId="77777777" w:rsidR="007C622E" w:rsidRPr="007C622E" w:rsidRDefault="007C622E" w:rsidP="007C622E">
      <w:pPr>
        <w:tabs>
          <w:tab w:val="left" w:pos="1260"/>
        </w:tabs>
        <w:spacing w:after="0"/>
        <w:rPr>
          <w:rFonts w:ascii="Arial" w:hAnsi="Arial" w:cs="Arial"/>
          <w:color w:val="000000" w:themeColor="text1"/>
          <w:sz w:val="24"/>
          <w:szCs w:val="24"/>
          <w:lang w:val="en-US"/>
        </w:rPr>
      </w:pPr>
      <w:r w:rsidRPr="007C622E">
        <w:rPr>
          <w:rFonts w:ascii="Arial" w:hAnsi="Arial" w:cs="Arial"/>
          <w:color w:val="000000" w:themeColor="text1"/>
          <w:sz w:val="24"/>
          <w:szCs w:val="24"/>
          <w:lang w:val="en-US"/>
        </w:rPr>
        <w:t>“I urge the union to prioritize discussions while there are still 48 hours left in the mediation process, instead of once again threatening to strike and alarming the public, especially during the holiday season. We need to focus on solutions.” </w:t>
      </w:r>
      <w:ins w:id="1" w:author="Unknown">
        <w:r w:rsidRPr="007C622E">
          <w:rPr>
            <w:rFonts w:ascii="Arial" w:hAnsi="Arial" w:cs="Arial"/>
            <w:color w:val="000000" w:themeColor="text1"/>
            <w:sz w:val="24"/>
            <w:szCs w:val="24"/>
            <w:lang w:val="en-US"/>
          </w:rPr>
          <w:t>n</w:t>
        </w:r>
      </w:ins>
    </w:p>
    <w:p w14:paraId="097EA857" w14:textId="77777777" w:rsidR="005F091C" w:rsidRPr="005F091C" w:rsidRDefault="005F091C" w:rsidP="007C622E">
      <w:pPr>
        <w:tabs>
          <w:tab w:val="left" w:pos="1260"/>
        </w:tabs>
        <w:spacing w:after="0"/>
        <w:rPr>
          <w:rFonts w:ascii="Arial" w:hAnsi="Arial" w:cs="Arial"/>
          <w:color w:val="000000" w:themeColor="text1"/>
          <w:sz w:val="24"/>
          <w:szCs w:val="24"/>
          <w:lang w:val="en-US"/>
        </w:rPr>
      </w:pPr>
    </w:p>
    <w:sectPr w:rsidR="005F091C" w:rsidRPr="005F091C" w:rsidSect="00987D55">
      <w:pgSz w:w="12240" w:h="1584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Helvetica Neue">
    <w:altName w:val="Arial"/>
    <w:charset w:val="00"/>
    <w:family w:val="roman"/>
    <w:pitch w:val="default"/>
  </w:font>
  <w:font w:name="Arial Unicode MS">
    <w:panose1 w:val="020B0604020202020204"/>
    <w:charset w:val="00"/>
    <w:family w:val="roman"/>
    <w:pitch w:val="default"/>
  </w:font>
  <w:font w:name="Arial">
    <w:altName w:val="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67FF3"/>
    <w:multiLevelType w:val="hybridMultilevel"/>
    <w:tmpl w:val="B1EE7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1A5D25"/>
    <w:multiLevelType w:val="hybridMultilevel"/>
    <w:tmpl w:val="54A251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460132"/>
    <w:multiLevelType w:val="hybridMultilevel"/>
    <w:tmpl w:val="F24A8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D967BB"/>
    <w:multiLevelType w:val="multilevel"/>
    <w:tmpl w:val="6B18F1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671C75"/>
    <w:multiLevelType w:val="hybridMultilevel"/>
    <w:tmpl w:val="E7D09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8C7B47"/>
    <w:multiLevelType w:val="hybridMultilevel"/>
    <w:tmpl w:val="B0D201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F6019E"/>
    <w:multiLevelType w:val="hybridMultilevel"/>
    <w:tmpl w:val="87D0C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85D5914"/>
    <w:multiLevelType w:val="hybridMultilevel"/>
    <w:tmpl w:val="1990F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5C4C61"/>
    <w:multiLevelType w:val="multilevel"/>
    <w:tmpl w:val="BD9A5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9E009B9"/>
    <w:multiLevelType w:val="multilevel"/>
    <w:tmpl w:val="64F68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E82566"/>
    <w:multiLevelType w:val="hybridMultilevel"/>
    <w:tmpl w:val="EF0C4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145C3D"/>
    <w:multiLevelType w:val="hybridMultilevel"/>
    <w:tmpl w:val="6D3AD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A43A0A"/>
    <w:multiLevelType w:val="multilevel"/>
    <w:tmpl w:val="96F23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9"/>
  </w:num>
  <w:num w:numId="2" w16cid:durableId="1918977092">
    <w:abstractNumId w:val="14"/>
  </w:num>
  <w:num w:numId="3" w16cid:durableId="1377192580">
    <w:abstractNumId w:val="11"/>
  </w:num>
  <w:num w:numId="4" w16cid:durableId="778913280">
    <w:abstractNumId w:val="4"/>
  </w:num>
  <w:num w:numId="5" w16cid:durableId="1897007304">
    <w:abstractNumId w:val="0"/>
  </w:num>
  <w:num w:numId="6" w16cid:durableId="1433164957">
    <w:abstractNumId w:val="7"/>
  </w:num>
  <w:num w:numId="7" w16cid:durableId="1715154353">
    <w:abstractNumId w:val="1"/>
  </w:num>
  <w:num w:numId="8" w16cid:durableId="787509931">
    <w:abstractNumId w:val="5"/>
  </w:num>
  <w:num w:numId="9" w16cid:durableId="1822035674">
    <w:abstractNumId w:val="13"/>
  </w:num>
  <w:num w:numId="10" w16cid:durableId="1901552532">
    <w:abstractNumId w:val="6"/>
  </w:num>
  <w:num w:numId="11" w16cid:durableId="410853671">
    <w:abstractNumId w:val="2"/>
  </w:num>
  <w:num w:numId="12" w16cid:durableId="1909730512">
    <w:abstractNumId w:val="12"/>
  </w:num>
  <w:num w:numId="13" w16cid:durableId="1931700002">
    <w:abstractNumId w:val="8"/>
  </w:num>
  <w:num w:numId="14" w16cid:durableId="1529029467">
    <w:abstractNumId w:val="10"/>
  </w:num>
  <w:num w:numId="15" w16cid:durableId="19000903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0472"/>
    <w:rsid w:val="000005DE"/>
    <w:rsid w:val="00000FBE"/>
    <w:rsid w:val="000010A5"/>
    <w:rsid w:val="000018CF"/>
    <w:rsid w:val="00001D54"/>
    <w:rsid w:val="00002531"/>
    <w:rsid w:val="00002E1F"/>
    <w:rsid w:val="00002EC4"/>
    <w:rsid w:val="00003460"/>
    <w:rsid w:val="0000350E"/>
    <w:rsid w:val="00003F56"/>
    <w:rsid w:val="00006291"/>
    <w:rsid w:val="00006296"/>
    <w:rsid w:val="00006460"/>
    <w:rsid w:val="0000666C"/>
    <w:rsid w:val="00006A4A"/>
    <w:rsid w:val="00006E10"/>
    <w:rsid w:val="00006E5F"/>
    <w:rsid w:val="00007185"/>
    <w:rsid w:val="000072E3"/>
    <w:rsid w:val="00007FE5"/>
    <w:rsid w:val="000103EE"/>
    <w:rsid w:val="000107F6"/>
    <w:rsid w:val="00010E46"/>
    <w:rsid w:val="00011159"/>
    <w:rsid w:val="00011BAB"/>
    <w:rsid w:val="00011D07"/>
    <w:rsid w:val="00011F7E"/>
    <w:rsid w:val="000125CE"/>
    <w:rsid w:val="00012C01"/>
    <w:rsid w:val="00013F08"/>
    <w:rsid w:val="00014371"/>
    <w:rsid w:val="000149D1"/>
    <w:rsid w:val="000155EA"/>
    <w:rsid w:val="00015C51"/>
    <w:rsid w:val="00015F36"/>
    <w:rsid w:val="000160AB"/>
    <w:rsid w:val="00016894"/>
    <w:rsid w:val="00017381"/>
    <w:rsid w:val="00017724"/>
    <w:rsid w:val="000177E5"/>
    <w:rsid w:val="00020052"/>
    <w:rsid w:val="00020213"/>
    <w:rsid w:val="00020D95"/>
    <w:rsid w:val="00020F08"/>
    <w:rsid w:val="000211F0"/>
    <w:rsid w:val="0002172C"/>
    <w:rsid w:val="00021D43"/>
    <w:rsid w:val="00021ED4"/>
    <w:rsid w:val="00022317"/>
    <w:rsid w:val="000228C4"/>
    <w:rsid w:val="00022CFD"/>
    <w:rsid w:val="00022E60"/>
    <w:rsid w:val="00023E4B"/>
    <w:rsid w:val="00024BC2"/>
    <w:rsid w:val="00024E67"/>
    <w:rsid w:val="00024F41"/>
    <w:rsid w:val="0002549C"/>
    <w:rsid w:val="000256BB"/>
    <w:rsid w:val="00025977"/>
    <w:rsid w:val="00025A19"/>
    <w:rsid w:val="00025D3C"/>
    <w:rsid w:val="000270F0"/>
    <w:rsid w:val="000278F6"/>
    <w:rsid w:val="00027DC6"/>
    <w:rsid w:val="000301C3"/>
    <w:rsid w:val="00030398"/>
    <w:rsid w:val="000303FB"/>
    <w:rsid w:val="00030FC4"/>
    <w:rsid w:val="000312B8"/>
    <w:rsid w:val="0003138B"/>
    <w:rsid w:val="00031A36"/>
    <w:rsid w:val="00031A3B"/>
    <w:rsid w:val="00032CB6"/>
    <w:rsid w:val="00032ED9"/>
    <w:rsid w:val="0003490D"/>
    <w:rsid w:val="00035112"/>
    <w:rsid w:val="000353F8"/>
    <w:rsid w:val="0003549F"/>
    <w:rsid w:val="00035BBA"/>
    <w:rsid w:val="0003729A"/>
    <w:rsid w:val="000376DD"/>
    <w:rsid w:val="000376E7"/>
    <w:rsid w:val="000377CF"/>
    <w:rsid w:val="00037B25"/>
    <w:rsid w:val="00037D5E"/>
    <w:rsid w:val="000422C5"/>
    <w:rsid w:val="0004284E"/>
    <w:rsid w:val="00042852"/>
    <w:rsid w:val="00043149"/>
    <w:rsid w:val="0004352D"/>
    <w:rsid w:val="00043926"/>
    <w:rsid w:val="00043C00"/>
    <w:rsid w:val="00044B88"/>
    <w:rsid w:val="00044DCC"/>
    <w:rsid w:val="00045850"/>
    <w:rsid w:val="000459F5"/>
    <w:rsid w:val="00045C67"/>
    <w:rsid w:val="00045D1A"/>
    <w:rsid w:val="00046417"/>
    <w:rsid w:val="00046549"/>
    <w:rsid w:val="00046890"/>
    <w:rsid w:val="00047367"/>
    <w:rsid w:val="00047590"/>
    <w:rsid w:val="00047837"/>
    <w:rsid w:val="000479AB"/>
    <w:rsid w:val="00047A35"/>
    <w:rsid w:val="00047CCD"/>
    <w:rsid w:val="00047E7F"/>
    <w:rsid w:val="00050445"/>
    <w:rsid w:val="00050BEA"/>
    <w:rsid w:val="00050D53"/>
    <w:rsid w:val="00050F30"/>
    <w:rsid w:val="00050FC7"/>
    <w:rsid w:val="00051098"/>
    <w:rsid w:val="0005170F"/>
    <w:rsid w:val="00051909"/>
    <w:rsid w:val="000527B0"/>
    <w:rsid w:val="00052E85"/>
    <w:rsid w:val="000532FB"/>
    <w:rsid w:val="000538DE"/>
    <w:rsid w:val="00053950"/>
    <w:rsid w:val="00053F9D"/>
    <w:rsid w:val="000547FC"/>
    <w:rsid w:val="0005486B"/>
    <w:rsid w:val="00055F87"/>
    <w:rsid w:val="00056342"/>
    <w:rsid w:val="000567D3"/>
    <w:rsid w:val="000568F3"/>
    <w:rsid w:val="00057361"/>
    <w:rsid w:val="00057AB1"/>
    <w:rsid w:val="000604FF"/>
    <w:rsid w:val="00060E2C"/>
    <w:rsid w:val="000610D4"/>
    <w:rsid w:val="0006151F"/>
    <w:rsid w:val="0006190C"/>
    <w:rsid w:val="00061E16"/>
    <w:rsid w:val="00064E08"/>
    <w:rsid w:val="00065D5C"/>
    <w:rsid w:val="00066DC0"/>
    <w:rsid w:val="00067F3C"/>
    <w:rsid w:val="00070192"/>
    <w:rsid w:val="00070B06"/>
    <w:rsid w:val="0007177C"/>
    <w:rsid w:val="000719E1"/>
    <w:rsid w:val="00071BEC"/>
    <w:rsid w:val="00071DD7"/>
    <w:rsid w:val="00071EFF"/>
    <w:rsid w:val="0007219C"/>
    <w:rsid w:val="00072746"/>
    <w:rsid w:val="0007302F"/>
    <w:rsid w:val="00074D2B"/>
    <w:rsid w:val="00076230"/>
    <w:rsid w:val="00076BAC"/>
    <w:rsid w:val="00076DD3"/>
    <w:rsid w:val="00076F35"/>
    <w:rsid w:val="00076FAD"/>
    <w:rsid w:val="000773D5"/>
    <w:rsid w:val="000777ED"/>
    <w:rsid w:val="00077ADB"/>
    <w:rsid w:val="00080D6D"/>
    <w:rsid w:val="000819F8"/>
    <w:rsid w:val="00081BBB"/>
    <w:rsid w:val="00081CCB"/>
    <w:rsid w:val="000820F6"/>
    <w:rsid w:val="000821D3"/>
    <w:rsid w:val="000829EB"/>
    <w:rsid w:val="00082C2F"/>
    <w:rsid w:val="00083D7A"/>
    <w:rsid w:val="00084611"/>
    <w:rsid w:val="00084722"/>
    <w:rsid w:val="000856FF"/>
    <w:rsid w:val="00085806"/>
    <w:rsid w:val="00085E60"/>
    <w:rsid w:val="00086189"/>
    <w:rsid w:val="000864D1"/>
    <w:rsid w:val="00087244"/>
    <w:rsid w:val="00087383"/>
    <w:rsid w:val="00087657"/>
    <w:rsid w:val="00087CEB"/>
    <w:rsid w:val="0009013C"/>
    <w:rsid w:val="000904FB"/>
    <w:rsid w:val="00090856"/>
    <w:rsid w:val="00090C3E"/>
    <w:rsid w:val="00090E62"/>
    <w:rsid w:val="0009162B"/>
    <w:rsid w:val="00091C68"/>
    <w:rsid w:val="000923A0"/>
    <w:rsid w:val="00092895"/>
    <w:rsid w:val="0009292F"/>
    <w:rsid w:val="0009330C"/>
    <w:rsid w:val="00093628"/>
    <w:rsid w:val="00093A36"/>
    <w:rsid w:val="00094CA0"/>
    <w:rsid w:val="00094E76"/>
    <w:rsid w:val="00095062"/>
    <w:rsid w:val="000955CF"/>
    <w:rsid w:val="00095A2E"/>
    <w:rsid w:val="00095DB9"/>
    <w:rsid w:val="00096074"/>
    <w:rsid w:val="00097170"/>
    <w:rsid w:val="000973B6"/>
    <w:rsid w:val="0009765A"/>
    <w:rsid w:val="00097A66"/>
    <w:rsid w:val="00097CE0"/>
    <w:rsid w:val="00097FF0"/>
    <w:rsid w:val="000A0861"/>
    <w:rsid w:val="000A0A99"/>
    <w:rsid w:val="000A0B40"/>
    <w:rsid w:val="000A1E82"/>
    <w:rsid w:val="000A2326"/>
    <w:rsid w:val="000A2854"/>
    <w:rsid w:val="000A2AE6"/>
    <w:rsid w:val="000A3DC0"/>
    <w:rsid w:val="000A3F70"/>
    <w:rsid w:val="000A4B08"/>
    <w:rsid w:val="000A5502"/>
    <w:rsid w:val="000A557D"/>
    <w:rsid w:val="000A5BD1"/>
    <w:rsid w:val="000A5E73"/>
    <w:rsid w:val="000A6679"/>
    <w:rsid w:val="000A6807"/>
    <w:rsid w:val="000A711B"/>
    <w:rsid w:val="000A74B6"/>
    <w:rsid w:val="000A78FD"/>
    <w:rsid w:val="000A7D97"/>
    <w:rsid w:val="000A7DA9"/>
    <w:rsid w:val="000B0198"/>
    <w:rsid w:val="000B0EDE"/>
    <w:rsid w:val="000B21B0"/>
    <w:rsid w:val="000B297E"/>
    <w:rsid w:val="000B2E2B"/>
    <w:rsid w:val="000B4AD2"/>
    <w:rsid w:val="000B5251"/>
    <w:rsid w:val="000B55DA"/>
    <w:rsid w:val="000B5ACB"/>
    <w:rsid w:val="000B5B2A"/>
    <w:rsid w:val="000B6027"/>
    <w:rsid w:val="000B63BF"/>
    <w:rsid w:val="000B70EB"/>
    <w:rsid w:val="000B71D3"/>
    <w:rsid w:val="000B72BB"/>
    <w:rsid w:val="000B77E0"/>
    <w:rsid w:val="000C081C"/>
    <w:rsid w:val="000C0F98"/>
    <w:rsid w:val="000C1EA9"/>
    <w:rsid w:val="000C2797"/>
    <w:rsid w:val="000C2860"/>
    <w:rsid w:val="000C2D3C"/>
    <w:rsid w:val="000C37F5"/>
    <w:rsid w:val="000C3B0B"/>
    <w:rsid w:val="000C3C4C"/>
    <w:rsid w:val="000C4923"/>
    <w:rsid w:val="000C4E2E"/>
    <w:rsid w:val="000C52AE"/>
    <w:rsid w:val="000C554F"/>
    <w:rsid w:val="000C56EC"/>
    <w:rsid w:val="000C587E"/>
    <w:rsid w:val="000C5FB0"/>
    <w:rsid w:val="000C6278"/>
    <w:rsid w:val="000C6EC7"/>
    <w:rsid w:val="000C6F03"/>
    <w:rsid w:val="000C741C"/>
    <w:rsid w:val="000C75B6"/>
    <w:rsid w:val="000C78A8"/>
    <w:rsid w:val="000C7B28"/>
    <w:rsid w:val="000C7F85"/>
    <w:rsid w:val="000C7FDE"/>
    <w:rsid w:val="000D05F8"/>
    <w:rsid w:val="000D0789"/>
    <w:rsid w:val="000D0863"/>
    <w:rsid w:val="000D0C57"/>
    <w:rsid w:val="000D25E3"/>
    <w:rsid w:val="000D3992"/>
    <w:rsid w:val="000D3C3F"/>
    <w:rsid w:val="000D4D28"/>
    <w:rsid w:val="000D5A6C"/>
    <w:rsid w:val="000D5E6D"/>
    <w:rsid w:val="000D6D15"/>
    <w:rsid w:val="000D6FA5"/>
    <w:rsid w:val="000D766B"/>
    <w:rsid w:val="000E02F8"/>
    <w:rsid w:val="000E1437"/>
    <w:rsid w:val="000E19F9"/>
    <w:rsid w:val="000E1D06"/>
    <w:rsid w:val="000E1F92"/>
    <w:rsid w:val="000E21C1"/>
    <w:rsid w:val="000E23AA"/>
    <w:rsid w:val="000E312F"/>
    <w:rsid w:val="000E38E7"/>
    <w:rsid w:val="000E395E"/>
    <w:rsid w:val="000E3BE3"/>
    <w:rsid w:val="000E3C01"/>
    <w:rsid w:val="000E460A"/>
    <w:rsid w:val="000E53F2"/>
    <w:rsid w:val="000E5681"/>
    <w:rsid w:val="000E57F5"/>
    <w:rsid w:val="000E59CC"/>
    <w:rsid w:val="000E5BAF"/>
    <w:rsid w:val="000E6481"/>
    <w:rsid w:val="000E6AD1"/>
    <w:rsid w:val="000E6B27"/>
    <w:rsid w:val="000E6B72"/>
    <w:rsid w:val="000E6BB6"/>
    <w:rsid w:val="000E6EB4"/>
    <w:rsid w:val="000E71DC"/>
    <w:rsid w:val="000E7640"/>
    <w:rsid w:val="000E785D"/>
    <w:rsid w:val="000E7B89"/>
    <w:rsid w:val="000E7D09"/>
    <w:rsid w:val="000F0038"/>
    <w:rsid w:val="000F00A7"/>
    <w:rsid w:val="000F068B"/>
    <w:rsid w:val="000F0799"/>
    <w:rsid w:val="000F08DD"/>
    <w:rsid w:val="000F0B60"/>
    <w:rsid w:val="000F0C43"/>
    <w:rsid w:val="000F0E4C"/>
    <w:rsid w:val="000F1852"/>
    <w:rsid w:val="000F1B03"/>
    <w:rsid w:val="000F1F49"/>
    <w:rsid w:val="000F24CA"/>
    <w:rsid w:val="000F2A29"/>
    <w:rsid w:val="000F2D19"/>
    <w:rsid w:val="000F3489"/>
    <w:rsid w:val="000F37C4"/>
    <w:rsid w:val="000F3D05"/>
    <w:rsid w:val="000F428F"/>
    <w:rsid w:val="000F46BA"/>
    <w:rsid w:val="000F484D"/>
    <w:rsid w:val="000F4A88"/>
    <w:rsid w:val="000F4E7B"/>
    <w:rsid w:val="000F5357"/>
    <w:rsid w:val="000F53E7"/>
    <w:rsid w:val="000F6409"/>
    <w:rsid w:val="000F647C"/>
    <w:rsid w:val="000F656C"/>
    <w:rsid w:val="000F661B"/>
    <w:rsid w:val="000F6855"/>
    <w:rsid w:val="000F6EAD"/>
    <w:rsid w:val="000F7362"/>
    <w:rsid w:val="000F74BE"/>
    <w:rsid w:val="00100A11"/>
    <w:rsid w:val="00100BA9"/>
    <w:rsid w:val="0010108A"/>
    <w:rsid w:val="001011F4"/>
    <w:rsid w:val="00101A2B"/>
    <w:rsid w:val="00101C4E"/>
    <w:rsid w:val="00101D95"/>
    <w:rsid w:val="0010208E"/>
    <w:rsid w:val="001024AF"/>
    <w:rsid w:val="00102679"/>
    <w:rsid w:val="0010284C"/>
    <w:rsid w:val="00102DB3"/>
    <w:rsid w:val="00102FE8"/>
    <w:rsid w:val="00103011"/>
    <w:rsid w:val="0010302C"/>
    <w:rsid w:val="001031BB"/>
    <w:rsid w:val="00104072"/>
    <w:rsid w:val="00104360"/>
    <w:rsid w:val="00104FC0"/>
    <w:rsid w:val="00105F34"/>
    <w:rsid w:val="00105F91"/>
    <w:rsid w:val="001060F8"/>
    <w:rsid w:val="00107FE2"/>
    <w:rsid w:val="00110020"/>
    <w:rsid w:val="0011017C"/>
    <w:rsid w:val="001102EC"/>
    <w:rsid w:val="00111026"/>
    <w:rsid w:val="00111AF1"/>
    <w:rsid w:val="00111F09"/>
    <w:rsid w:val="00111FDD"/>
    <w:rsid w:val="001128DB"/>
    <w:rsid w:val="00113031"/>
    <w:rsid w:val="0011333A"/>
    <w:rsid w:val="00113440"/>
    <w:rsid w:val="001135AD"/>
    <w:rsid w:val="001148D0"/>
    <w:rsid w:val="00114B95"/>
    <w:rsid w:val="001154F8"/>
    <w:rsid w:val="001155A5"/>
    <w:rsid w:val="001160C1"/>
    <w:rsid w:val="00116395"/>
    <w:rsid w:val="00116CCB"/>
    <w:rsid w:val="00117E5A"/>
    <w:rsid w:val="00120090"/>
    <w:rsid w:val="00121B7C"/>
    <w:rsid w:val="00121D9A"/>
    <w:rsid w:val="00122519"/>
    <w:rsid w:val="00122DBB"/>
    <w:rsid w:val="00122DC8"/>
    <w:rsid w:val="00122EE0"/>
    <w:rsid w:val="0012391A"/>
    <w:rsid w:val="001249A5"/>
    <w:rsid w:val="00124FEF"/>
    <w:rsid w:val="0012542F"/>
    <w:rsid w:val="001256CD"/>
    <w:rsid w:val="0012572F"/>
    <w:rsid w:val="00125B8E"/>
    <w:rsid w:val="00126164"/>
    <w:rsid w:val="00126B6C"/>
    <w:rsid w:val="001274A2"/>
    <w:rsid w:val="0012771F"/>
    <w:rsid w:val="00127EF0"/>
    <w:rsid w:val="00127F30"/>
    <w:rsid w:val="0013064C"/>
    <w:rsid w:val="00131658"/>
    <w:rsid w:val="00131696"/>
    <w:rsid w:val="00131E45"/>
    <w:rsid w:val="00132969"/>
    <w:rsid w:val="00132A91"/>
    <w:rsid w:val="00133189"/>
    <w:rsid w:val="001335C2"/>
    <w:rsid w:val="001336D4"/>
    <w:rsid w:val="001340D0"/>
    <w:rsid w:val="001345DE"/>
    <w:rsid w:val="00134EB6"/>
    <w:rsid w:val="00135030"/>
    <w:rsid w:val="001355BC"/>
    <w:rsid w:val="001364AB"/>
    <w:rsid w:val="00136C73"/>
    <w:rsid w:val="00136E34"/>
    <w:rsid w:val="00136E3F"/>
    <w:rsid w:val="00137444"/>
    <w:rsid w:val="00137C55"/>
    <w:rsid w:val="001404BA"/>
    <w:rsid w:val="00140CE3"/>
    <w:rsid w:val="00140D35"/>
    <w:rsid w:val="00141272"/>
    <w:rsid w:val="00141971"/>
    <w:rsid w:val="001428EF"/>
    <w:rsid w:val="0014365A"/>
    <w:rsid w:val="00143A46"/>
    <w:rsid w:val="0014458F"/>
    <w:rsid w:val="00144774"/>
    <w:rsid w:val="00144937"/>
    <w:rsid w:val="00144FBF"/>
    <w:rsid w:val="00145494"/>
    <w:rsid w:val="00145AD7"/>
    <w:rsid w:val="00145E2B"/>
    <w:rsid w:val="0014620E"/>
    <w:rsid w:val="0014696B"/>
    <w:rsid w:val="00146BA0"/>
    <w:rsid w:val="00146D51"/>
    <w:rsid w:val="00146FE8"/>
    <w:rsid w:val="00147646"/>
    <w:rsid w:val="001476E4"/>
    <w:rsid w:val="00150D63"/>
    <w:rsid w:val="0015166A"/>
    <w:rsid w:val="0015173B"/>
    <w:rsid w:val="001518E2"/>
    <w:rsid w:val="0015207E"/>
    <w:rsid w:val="00152166"/>
    <w:rsid w:val="00152AEA"/>
    <w:rsid w:val="00152EF3"/>
    <w:rsid w:val="00152F01"/>
    <w:rsid w:val="00153108"/>
    <w:rsid w:val="001534D0"/>
    <w:rsid w:val="001539AC"/>
    <w:rsid w:val="00153C68"/>
    <w:rsid w:val="0015433D"/>
    <w:rsid w:val="00154361"/>
    <w:rsid w:val="001543B9"/>
    <w:rsid w:val="00154644"/>
    <w:rsid w:val="00154CCB"/>
    <w:rsid w:val="00154DD8"/>
    <w:rsid w:val="00155481"/>
    <w:rsid w:val="00155773"/>
    <w:rsid w:val="00155890"/>
    <w:rsid w:val="00155C43"/>
    <w:rsid w:val="00155D58"/>
    <w:rsid w:val="00155EAE"/>
    <w:rsid w:val="0015642E"/>
    <w:rsid w:val="001568F2"/>
    <w:rsid w:val="0015794F"/>
    <w:rsid w:val="0016023B"/>
    <w:rsid w:val="001603B7"/>
    <w:rsid w:val="00160BB2"/>
    <w:rsid w:val="00160C1C"/>
    <w:rsid w:val="00160E12"/>
    <w:rsid w:val="001610EB"/>
    <w:rsid w:val="00162018"/>
    <w:rsid w:val="00162758"/>
    <w:rsid w:val="00162F28"/>
    <w:rsid w:val="00163246"/>
    <w:rsid w:val="00163D84"/>
    <w:rsid w:val="0016425C"/>
    <w:rsid w:val="001642A2"/>
    <w:rsid w:val="0016457B"/>
    <w:rsid w:val="00164C80"/>
    <w:rsid w:val="00166080"/>
    <w:rsid w:val="00166C86"/>
    <w:rsid w:val="00166F4E"/>
    <w:rsid w:val="001670EC"/>
    <w:rsid w:val="001674B8"/>
    <w:rsid w:val="00167B19"/>
    <w:rsid w:val="00167C58"/>
    <w:rsid w:val="001703E5"/>
    <w:rsid w:val="001703E8"/>
    <w:rsid w:val="0017056E"/>
    <w:rsid w:val="00170D0E"/>
    <w:rsid w:val="00170DCC"/>
    <w:rsid w:val="00171081"/>
    <w:rsid w:val="00171677"/>
    <w:rsid w:val="001717D5"/>
    <w:rsid w:val="00172447"/>
    <w:rsid w:val="00172BBB"/>
    <w:rsid w:val="00172E98"/>
    <w:rsid w:val="00173037"/>
    <w:rsid w:val="001734F9"/>
    <w:rsid w:val="0017493E"/>
    <w:rsid w:val="00174EFE"/>
    <w:rsid w:val="00175344"/>
    <w:rsid w:val="00175A59"/>
    <w:rsid w:val="00175D4B"/>
    <w:rsid w:val="00175DC1"/>
    <w:rsid w:val="00175E9A"/>
    <w:rsid w:val="0017675E"/>
    <w:rsid w:val="00176F42"/>
    <w:rsid w:val="00177314"/>
    <w:rsid w:val="0017763B"/>
    <w:rsid w:val="001776E1"/>
    <w:rsid w:val="00177CBB"/>
    <w:rsid w:val="00180440"/>
    <w:rsid w:val="00181345"/>
    <w:rsid w:val="001819A9"/>
    <w:rsid w:val="00181D93"/>
    <w:rsid w:val="00182FB5"/>
    <w:rsid w:val="00183183"/>
    <w:rsid w:val="00183267"/>
    <w:rsid w:val="0018393E"/>
    <w:rsid w:val="00183C42"/>
    <w:rsid w:val="0018460A"/>
    <w:rsid w:val="00184A3B"/>
    <w:rsid w:val="00184BEC"/>
    <w:rsid w:val="00184CB1"/>
    <w:rsid w:val="00185928"/>
    <w:rsid w:val="001868AF"/>
    <w:rsid w:val="001872F5"/>
    <w:rsid w:val="001873A0"/>
    <w:rsid w:val="00187C9A"/>
    <w:rsid w:val="00187DD9"/>
    <w:rsid w:val="0019048E"/>
    <w:rsid w:val="001904B3"/>
    <w:rsid w:val="00190C0C"/>
    <w:rsid w:val="00191022"/>
    <w:rsid w:val="00191149"/>
    <w:rsid w:val="001915CB"/>
    <w:rsid w:val="00192218"/>
    <w:rsid w:val="00192492"/>
    <w:rsid w:val="00192497"/>
    <w:rsid w:val="00192E39"/>
    <w:rsid w:val="00193629"/>
    <w:rsid w:val="001942DB"/>
    <w:rsid w:val="00194B7F"/>
    <w:rsid w:val="00194CE7"/>
    <w:rsid w:val="00194D65"/>
    <w:rsid w:val="00195212"/>
    <w:rsid w:val="001952E3"/>
    <w:rsid w:val="0019556A"/>
    <w:rsid w:val="0019644B"/>
    <w:rsid w:val="001966BE"/>
    <w:rsid w:val="0019726E"/>
    <w:rsid w:val="00197B6D"/>
    <w:rsid w:val="001A0E4A"/>
    <w:rsid w:val="001A131A"/>
    <w:rsid w:val="001A30BD"/>
    <w:rsid w:val="001A3187"/>
    <w:rsid w:val="001A3325"/>
    <w:rsid w:val="001A37AE"/>
    <w:rsid w:val="001A3A58"/>
    <w:rsid w:val="001A405A"/>
    <w:rsid w:val="001A4892"/>
    <w:rsid w:val="001A4C9F"/>
    <w:rsid w:val="001A557D"/>
    <w:rsid w:val="001A57AD"/>
    <w:rsid w:val="001A5BC7"/>
    <w:rsid w:val="001A7446"/>
    <w:rsid w:val="001B019E"/>
    <w:rsid w:val="001B025F"/>
    <w:rsid w:val="001B0565"/>
    <w:rsid w:val="001B0720"/>
    <w:rsid w:val="001B0A0D"/>
    <w:rsid w:val="001B11FD"/>
    <w:rsid w:val="001B127F"/>
    <w:rsid w:val="001B1988"/>
    <w:rsid w:val="001B1AA4"/>
    <w:rsid w:val="001B1EAB"/>
    <w:rsid w:val="001B2092"/>
    <w:rsid w:val="001B2622"/>
    <w:rsid w:val="001B2788"/>
    <w:rsid w:val="001B2998"/>
    <w:rsid w:val="001B2DB3"/>
    <w:rsid w:val="001B3CC5"/>
    <w:rsid w:val="001B4088"/>
    <w:rsid w:val="001B4BAE"/>
    <w:rsid w:val="001B522E"/>
    <w:rsid w:val="001B541E"/>
    <w:rsid w:val="001B649C"/>
    <w:rsid w:val="001B6C90"/>
    <w:rsid w:val="001B6D8D"/>
    <w:rsid w:val="001B6F72"/>
    <w:rsid w:val="001B7051"/>
    <w:rsid w:val="001B73DE"/>
    <w:rsid w:val="001B7576"/>
    <w:rsid w:val="001C03A0"/>
    <w:rsid w:val="001C062F"/>
    <w:rsid w:val="001C1544"/>
    <w:rsid w:val="001C1F6D"/>
    <w:rsid w:val="001C228D"/>
    <w:rsid w:val="001C2911"/>
    <w:rsid w:val="001C2BDB"/>
    <w:rsid w:val="001C2E82"/>
    <w:rsid w:val="001C303B"/>
    <w:rsid w:val="001C3275"/>
    <w:rsid w:val="001C3519"/>
    <w:rsid w:val="001C39CF"/>
    <w:rsid w:val="001C3AB2"/>
    <w:rsid w:val="001C3BB3"/>
    <w:rsid w:val="001C4278"/>
    <w:rsid w:val="001C43B3"/>
    <w:rsid w:val="001C4835"/>
    <w:rsid w:val="001C573A"/>
    <w:rsid w:val="001C5D7F"/>
    <w:rsid w:val="001C6166"/>
    <w:rsid w:val="001C6BA1"/>
    <w:rsid w:val="001C7295"/>
    <w:rsid w:val="001C7330"/>
    <w:rsid w:val="001C7A60"/>
    <w:rsid w:val="001C7D9F"/>
    <w:rsid w:val="001C7EBA"/>
    <w:rsid w:val="001C7ECD"/>
    <w:rsid w:val="001D03B0"/>
    <w:rsid w:val="001D0C70"/>
    <w:rsid w:val="001D0E1F"/>
    <w:rsid w:val="001D15E7"/>
    <w:rsid w:val="001D1AE0"/>
    <w:rsid w:val="001D23EA"/>
    <w:rsid w:val="001D288E"/>
    <w:rsid w:val="001D2D6D"/>
    <w:rsid w:val="001D2E7E"/>
    <w:rsid w:val="001D2EAE"/>
    <w:rsid w:val="001D37FA"/>
    <w:rsid w:val="001D3BF9"/>
    <w:rsid w:val="001D5745"/>
    <w:rsid w:val="001D5C13"/>
    <w:rsid w:val="001D5F45"/>
    <w:rsid w:val="001D65B0"/>
    <w:rsid w:val="001D66FF"/>
    <w:rsid w:val="001D7201"/>
    <w:rsid w:val="001D7C9A"/>
    <w:rsid w:val="001E033C"/>
    <w:rsid w:val="001E098C"/>
    <w:rsid w:val="001E100C"/>
    <w:rsid w:val="001E1661"/>
    <w:rsid w:val="001E17B8"/>
    <w:rsid w:val="001E1DD4"/>
    <w:rsid w:val="001E1DE3"/>
    <w:rsid w:val="001E20DA"/>
    <w:rsid w:val="001E2C06"/>
    <w:rsid w:val="001E2DB2"/>
    <w:rsid w:val="001E30BA"/>
    <w:rsid w:val="001E3442"/>
    <w:rsid w:val="001E42C9"/>
    <w:rsid w:val="001E48EB"/>
    <w:rsid w:val="001E4ACF"/>
    <w:rsid w:val="001E4E9A"/>
    <w:rsid w:val="001E4FAB"/>
    <w:rsid w:val="001E52B4"/>
    <w:rsid w:val="001E59CF"/>
    <w:rsid w:val="001E5E1F"/>
    <w:rsid w:val="001E6160"/>
    <w:rsid w:val="001E68DD"/>
    <w:rsid w:val="001E6DD8"/>
    <w:rsid w:val="001E6EBA"/>
    <w:rsid w:val="001E6EDA"/>
    <w:rsid w:val="001E76CA"/>
    <w:rsid w:val="001F0179"/>
    <w:rsid w:val="001F06C1"/>
    <w:rsid w:val="001F078E"/>
    <w:rsid w:val="001F0A29"/>
    <w:rsid w:val="001F1146"/>
    <w:rsid w:val="001F1487"/>
    <w:rsid w:val="001F1E50"/>
    <w:rsid w:val="001F27E3"/>
    <w:rsid w:val="001F28F3"/>
    <w:rsid w:val="001F2CA5"/>
    <w:rsid w:val="001F3132"/>
    <w:rsid w:val="001F338D"/>
    <w:rsid w:val="001F3443"/>
    <w:rsid w:val="001F379A"/>
    <w:rsid w:val="001F3A99"/>
    <w:rsid w:val="001F401D"/>
    <w:rsid w:val="001F419D"/>
    <w:rsid w:val="001F4815"/>
    <w:rsid w:val="001F48B9"/>
    <w:rsid w:val="001F48DD"/>
    <w:rsid w:val="001F4BEC"/>
    <w:rsid w:val="001F5129"/>
    <w:rsid w:val="001F55AB"/>
    <w:rsid w:val="001F59A0"/>
    <w:rsid w:val="001F6143"/>
    <w:rsid w:val="001F674D"/>
    <w:rsid w:val="001F691A"/>
    <w:rsid w:val="001F6BCE"/>
    <w:rsid w:val="001F7F45"/>
    <w:rsid w:val="00200656"/>
    <w:rsid w:val="00200A78"/>
    <w:rsid w:val="00200ABA"/>
    <w:rsid w:val="00200D19"/>
    <w:rsid w:val="00201A50"/>
    <w:rsid w:val="00201C97"/>
    <w:rsid w:val="00202123"/>
    <w:rsid w:val="002027BC"/>
    <w:rsid w:val="00202B21"/>
    <w:rsid w:val="00203FCF"/>
    <w:rsid w:val="002040BF"/>
    <w:rsid w:val="00204EEE"/>
    <w:rsid w:val="00205EC7"/>
    <w:rsid w:val="002061A0"/>
    <w:rsid w:val="002063C3"/>
    <w:rsid w:val="002068D5"/>
    <w:rsid w:val="00206AD0"/>
    <w:rsid w:val="00206AFF"/>
    <w:rsid w:val="00206BB2"/>
    <w:rsid w:val="00206DC6"/>
    <w:rsid w:val="00207397"/>
    <w:rsid w:val="00207914"/>
    <w:rsid w:val="00207D17"/>
    <w:rsid w:val="0021018C"/>
    <w:rsid w:val="00210507"/>
    <w:rsid w:val="0021072F"/>
    <w:rsid w:val="00210BAA"/>
    <w:rsid w:val="00210C50"/>
    <w:rsid w:val="00211656"/>
    <w:rsid w:val="00211F1A"/>
    <w:rsid w:val="002130FC"/>
    <w:rsid w:val="0021364F"/>
    <w:rsid w:val="00213692"/>
    <w:rsid w:val="00214770"/>
    <w:rsid w:val="00214790"/>
    <w:rsid w:val="002147B4"/>
    <w:rsid w:val="00214A7A"/>
    <w:rsid w:val="00214A80"/>
    <w:rsid w:val="00214E4B"/>
    <w:rsid w:val="002153F5"/>
    <w:rsid w:val="00215F0F"/>
    <w:rsid w:val="002165B5"/>
    <w:rsid w:val="00216A08"/>
    <w:rsid w:val="00216A80"/>
    <w:rsid w:val="00216E17"/>
    <w:rsid w:val="002171C6"/>
    <w:rsid w:val="00217885"/>
    <w:rsid w:val="00217B81"/>
    <w:rsid w:val="0022075F"/>
    <w:rsid w:val="002209C7"/>
    <w:rsid w:val="0022133D"/>
    <w:rsid w:val="002216ED"/>
    <w:rsid w:val="00221851"/>
    <w:rsid w:val="00221F60"/>
    <w:rsid w:val="00221FA6"/>
    <w:rsid w:val="00221FFC"/>
    <w:rsid w:val="002222E6"/>
    <w:rsid w:val="00222BA8"/>
    <w:rsid w:val="00222D5F"/>
    <w:rsid w:val="00222E0A"/>
    <w:rsid w:val="002233F6"/>
    <w:rsid w:val="002238B1"/>
    <w:rsid w:val="002239DB"/>
    <w:rsid w:val="00223D8C"/>
    <w:rsid w:val="00223FF0"/>
    <w:rsid w:val="00224583"/>
    <w:rsid w:val="002248E0"/>
    <w:rsid w:val="00224C02"/>
    <w:rsid w:val="00224C94"/>
    <w:rsid w:val="00224ED3"/>
    <w:rsid w:val="002250D3"/>
    <w:rsid w:val="00225C5D"/>
    <w:rsid w:val="002266A5"/>
    <w:rsid w:val="00226FDC"/>
    <w:rsid w:val="00227EC3"/>
    <w:rsid w:val="002307CE"/>
    <w:rsid w:val="00230803"/>
    <w:rsid w:val="002314D8"/>
    <w:rsid w:val="00231841"/>
    <w:rsid w:val="002319BD"/>
    <w:rsid w:val="00231F85"/>
    <w:rsid w:val="00232479"/>
    <w:rsid w:val="0023289C"/>
    <w:rsid w:val="00232A89"/>
    <w:rsid w:val="00233356"/>
    <w:rsid w:val="00233CB8"/>
    <w:rsid w:val="00233EBF"/>
    <w:rsid w:val="002341AF"/>
    <w:rsid w:val="00234F19"/>
    <w:rsid w:val="0023506D"/>
    <w:rsid w:val="002352AF"/>
    <w:rsid w:val="0023536C"/>
    <w:rsid w:val="00235ADC"/>
    <w:rsid w:val="00235B24"/>
    <w:rsid w:val="00236031"/>
    <w:rsid w:val="00236A44"/>
    <w:rsid w:val="00236C1C"/>
    <w:rsid w:val="0023757D"/>
    <w:rsid w:val="00237D39"/>
    <w:rsid w:val="00240414"/>
    <w:rsid w:val="00240F82"/>
    <w:rsid w:val="00241243"/>
    <w:rsid w:val="00241A48"/>
    <w:rsid w:val="00241A91"/>
    <w:rsid w:val="0024217A"/>
    <w:rsid w:val="0024264D"/>
    <w:rsid w:val="002426D8"/>
    <w:rsid w:val="00242D94"/>
    <w:rsid w:val="002430CA"/>
    <w:rsid w:val="00243678"/>
    <w:rsid w:val="002438F2"/>
    <w:rsid w:val="0024394B"/>
    <w:rsid w:val="00243AE6"/>
    <w:rsid w:val="00243B11"/>
    <w:rsid w:val="00243EF9"/>
    <w:rsid w:val="00243F10"/>
    <w:rsid w:val="0024406F"/>
    <w:rsid w:val="0024426D"/>
    <w:rsid w:val="00245451"/>
    <w:rsid w:val="002455BB"/>
    <w:rsid w:val="002459DA"/>
    <w:rsid w:val="002465EE"/>
    <w:rsid w:val="00246E01"/>
    <w:rsid w:val="00246EF9"/>
    <w:rsid w:val="00246F58"/>
    <w:rsid w:val="00247455"/>
    <w:rsid w:val="002505FE"/>
    <w:rsid w:val="00250758"/>
    <w:rsid w:val="002507BD"/>
    <w:rsid w:val="0025099D"/>
    <w:rsid w:val="002509A9"/>
    <w:rsid w:val="00250C25"/>
    <w:rsid w:val="00250CAF"/>
    <w:rsid w:val="00251C6A"/>
    <w:rsid w:val="002521C1"/>
    <w:rsid w:val="00252E1F"/>
    <w:rsid w:val="00253324"/>
    <w:rsid w:val="00254079"/>
    <w:rsid w:val="00254ED6"/>
    <w:rsid w:val="0025601D"/>
    <w:rsid w:val="00256855"/>
    <w:rsid w:val="0026051A"/>
    <w:rsid w:val="002607B7"/>
    <w:rsid w:val="0026141B"/>
    <w:rsid w:val="002616DE"/>
    <w:rsid w:val="002617C1"/>
    <w:rsid w:val="00261931"/>
    <w:rsid w:val="00261BB7"/>
    <w:rsid w:val="0026387C"/>
    <w:rsid w:val="00263EAB"/>
    <w:rsid w:val="002641E9"/>
    <w:rsid w:val="00264784"/>
    <w:rsid w:val="00264875"/>
    <w:rsid w:val="00265040"/>
    <w:rsid w:val="0026562C"/>
    <w:rsid w:val="002661BA"/>
    <w:rsid w:val="00266566"/>
    <w:rsid w:val="00267513"/>
    <w:rsid w:val="002677B7"/>
    <w:rsid w:val="0026787A"/>
    <w:rsid w:val="00267B02"/>
    <w:rsid w:val="00267E7C"/>
    <w:rsid w:val="00270426"/>
    <w:rsid w:val="00270DFD"/>
    <w:rsid w:val="00270F96"/>
    <w:rsid w:val="00271203"/>
    <w:rsid w:val="00271B99"/>
    <w:rsid w:val="00271CC0"/>
    <w:rsid w:val="002721D9"/>
    <w:rsid w:val="002726C9"/>
    <w:rsid w:val="0027298D"/>
    <w:rsid w:val="00272D20"/>
    <w:rsid w:val="00273023"/>
    <w:rsid w:val="00273A9B"/>
    <w:rsid w:val="00273BF3"/>
    <w:rsid w:val="00274835"/>
    <w:rsid w:val="00274889"/>
    <w:rsid w:val="00274DE8"/>
    <w:rsid w:val="00275C97"/>
    <w:rsid w:val="00276448"/>
    <w:rsid w:val="00276C44"/>
    <w:rsid w:val="00277762"/>
    <w:rsid w:val="00277D63"/>
    <w:rsid w:val="002808D1"/>
    <w:rsid w:val="00281281"/>
    <w:rsid w:val="0028296E"/>
    <w:rsid w:val="00282D36"/>
    <w:rsid w:val="002830AA"/>
    <w:rsid w:val="002831FE"/>
    <w:rsid w:val="00283708"/>
    <w:rsid w:val="00283A10"/>
    <w:rsid w:val="00283F7F"/>
    <w:rsid w:val="00284757"/>
    <w:rsid w:val="002854AF"/>
    <w:rsid w:val="00285AAC"/>
    <w:rsid w:val="00286235"/>
    <w:rsid w:val="00286356"/>
    <w:rsid w:val="00286DC8"/>
    <w:rsid w:val="002874BD"/>
    <w:rsid w:val="00287C6F"/>
    <w:rsid w:val="00287D7F"/>
    <w:rsid w:val="002903E8"/>
    <w:rsid w:val="00290724"/>
    <w:rsid w:val="0029195C"/>
    <w:rsid w:val="00291C7B"/>
    <w:rsid w:val="0029345F"/>
    <w:rsid w:val="0029400A"/>
    <w:rsid w:val="00294D10"/>
    <w:rsid w:val="00294D5D"/>
    <w:rsid w:val="00295150"/>
    <w:rsid w:val="0029533C"/>
    <w:rsid w:val="002956B1"/>
    <w:rsid w:val="0029643B"/>
    <w:rsid w:val="002965E0"/>
    <w:rsid w:val="00296842"/>
    <w:rsid w:val="00296BF0"/>
    <w:rsid w:val="00297162"/>
    <w:rsid w:val="0029769C"/>
    <w:rsid w:val="00297732"/>
    <w:rsid w:val="002A18EF"/>
    <w:rsid w:val="002A2517"/>
    <w:rsid w:val="002A25AB"/>
    <w:rsid w:val="002A294D"/>
    <w:rsid w:val="002A2E49"/>
    <w:rsid w:val="002A316F"/>
    <w:rsid w:val="002A319F"/>
    <w:rsid w:val="002A3384"/>
    <w:rsid w:val="002A34C7"/>
    <w:rsid w:val="002A352F"/>
    <w:rsid w:val="002A386E"/>
    <w:rsid w:val="002A3A2E"/>
    <w:rsid w:val="002A3BDC"/>
    <w:rsid w:val="002A4A44"/>
    <w:rsid w:val="002A6148"/>
    <w:rsid w:val="002A6186"/>
    <w:rsid w:val="002A62BE"/>
    <w:rsid w:val="002A6EBC"/>
    <w:rsid w:val="002A7A50"/>
    <w:rsid w:val="002A7CCA"/>
    <w:rsid w:val="002A7FAD"/>
    <w:rsid w:val="002B0196"/>
    <w:rsid w:val="002B1358"/>
    <w:rsid w:val="002B2018"/>
    <w:rsid w:val="002B36C4"/>
    <w:rsid w:val="002B3782"/>
    <w:rsid w:val="002B393A"/>
    <w:rsid w:val="002B3D48"/>
    <w:rsid w:val="002B3D96"/>
    <w:rsid w:val="002B445F"/>
    <w:rsid w:val="002B4CB6"/>
    <w:rsid w:val="002B52A4"/>
    <w:rsid w:val="002B5514"/>
    <w:rsid w:val="002B57BD"/>
    <w:rsid w:val="002B58A3"/>
    <w:rsid w:val="002B5A8A"/>
    <w:rsid w:val="002B5FE8"/>
    <w:rsid w:val="002B64D4"/>
    <w:rsid w:val="002B6791"/>
    <w:rsid w:val="002B74D3"/>
    <w:rsid w:val="002B7708"/>
    <w:rsid w:val="002B7CA7"/>
    <w:rsid w:val="002B7CDC"/>
    <w:rsid w:val="002C10EB"/>
    <w:rsid w:val="002C1159"/>
    <w:rsid w:val="002C11B2"/>
    <w:rsid w:val="002C2170"/>
    <w:rsid w:val="002C3070"/>
    <w:rsid w:val="002C3314"/>
    <w:rsid w:val="002C3656"/>
    <w:rsid w:val="002C369D"/>
    <w:rsid w:val="002C38F2"/>
    <w:rsid w:val="002C4671"/>
    <w:rsid w:val="002C489C"/>
    <w:rsid w:val="002C4CA7"/>
    <w:rsid w:val="002C4F2D"/>
    <w:rsid w:val="002C5092"/>
    <w:rsid w:val="002C58C0"/>
    <w:rsid w:val="002C5A83"/>
    <w:rsid w:val="002C5D2E"/>
    <w:rsid w:val="002C5D6F"/>
    <w:rsid w:val="002C5E1F"/>
    <w:rsid w:val="002C5F57"/>
    <w:rsid w:val="002C6155"/>
    <w:rsid w:val="002C623E"/>
    <w:rsid w:val="002C68E3"/>
    <w:rsid w:val="002C6E7B"/>
    <w:rsid w:val="002C7802"/>
    <w:rsid w:val="002D008C"/>
    <w:rsid w:val="002D04CE"/>
    <w:rsid w:val="002D06A6"/>
    <w:rsid w:val="002D0B43"/>
    <w:rsid w:val="002D1102"/>
    <w:rsid w:val="002D259F"/>
    <w:rsid w:val="002D25B6"/>
    <w:rsid w:val="002D4727"/>
    <w:rsid w:val="002D47AB"/>
    <w:rsid w:val="002D5513"/>
    <w:rsid w:val="002D59F0"/>
    <w:rsid w:val="002D5A90"/>
    <w:rsid w:val="002D5B49"/>
    <w:rsid w:val="002D6214"/>
    <w:rsid w:val="002D667B"/>
    <w:rsid w:val="002D6725"/>
    <w:rsid w:val="002D7024"/>
    <w:rsid w:val="002D70CE"/>
    <w:rsid w:val="002D717B"/>
    <w:rsid w:val="002D78D2"/>
    <w:rsid w:val="002D7CF1"/>
    <w:rsid w:val="002D7F7E"/>
    <w:rsid w:val="002D7FF0"/>
    <w:rsid w:val="002E0568"/>
    <w:rsid w:val="002E1326"/>
    <w:rsid w:val="002E17A5"/>
    <w:rsid w:val="002E1AB4"/>
    <w:rsid w:val="002E1BC1"/>
    <w:rsid w:val="002E216B"/>
    <w:rsid w:val="002E2641"/>
    <w:rsid w:val="002E2ABE"/>
    <w:rsid w:val="002E2B0C"/>
    <w:rsid w:val="002E2CB9"/>
    <w:rsid w:val="002E3E0E"/>
    <w:rsid w:val="002E40AA"/>
    <w:rsid w:val="002E4FE1"/>
    <w:rsid w:val="002E5F0E"/>
    <w:rsid w:val="002E6265"/>
    <w:rsid w:val="002E6AD4"/>
    <w:rsid w:val="002E6F7E"/>
    <w:rsid w:val="002E73A7"/>
    <w:rsid w:val="002E7521"/>
    <w:rsid w:val="002E7892"/>
    <w:rsid w:val="002E7A76"/>
    <w:rsid w:val="002E7B64"/>
    <w:rsid w:val="002F036F"/>
    <w:rsid w:val="002F06C2"/>
    <w:rsid w:val="002F08E0"/>
    <w:rsid w:val="002F092B"/>
    <w:rsid w:val="002F0BD1"/>
    <w:rsid w:val="002F0C27"/>
    <w:rsid w:val="002F1001"/>
    <w:rsid w:val="002F106E"/>
    <w:rsid w:val="002F1E09"/>
    <w:rsid w:val="002F2BBE"/>
    <w:rsid w:val="002F4832"/>
    <w:rsid w:val="002F4987"/>
    <w:rsid w:val="002F49CA"/>
    <w:rsid w:val="002F4A05"/>
    <w:rsid w:val="002F4BC6"/>
    <w:rsid w:val="002F4F00"/>
    <w:rsid w:val="002F4FB1"/>
    <w:rsid w:val="002F59D3"/>
    <w:rsid w:val="002F5AB0"/>
    <w:rsid w:val="002F60F8"/>
    <w:rsid w:val="002F63FD"/>
    <w:rsid w:val="002F6411"/>
    <w:rsid w:val="002F65C1"/>
    <w:rsid w:val="002F66EA"/>
    <w:rsid w:val="002F6768"/>
    <w:rsid w:val="002F6C6D"/>
    <w:rsid w:val="002F6CE7"/>
    <w:rsid w:val="002F6E7D"/>
    <w:rsid w:val="002F706D"/>
    <w:rsid w:val="002F7C18"/>
    <w:rsid w:val="002F7EE0"/>
    <w:rsid w:val="002F7F2F"/>
    <w:rsid w:val="003004A0"/>
    <w:rsid w:val="00301FE9"/>
    <w:rsid w:val="00302AE6"/>
    <w:rsid w:val="00303FA1"/>
    <w:rsid w:val="0030470A"/>
    <w:rsid w:val="00304950"/>
    <w:rsid w:val="00304B24"/>
    <w:rsid w:val="0030532D"/>
    <w:rsid w:val="00305387"/>
    <w:rsid w:val="003057BC"/>
    <w:rsid w:val="00305B0B"/>
    <w:rsid w:val="00305F68"/>
    <w:rsid w:val="0030656A"/>
    <w:rsid w:val="00306686"/>
    <w:rsid w:val="0030677A"/>
    <w:rsid w:val="00306DF4"/>
    <w:rsid w:val="003072A3"/>
    <w:rsid w:val="00307733"/>
    <w:rsid w:val="00307A50"/>
    <w:rsid w:val="00310137"/>
    <w:rsid w:val="0031015D"/>
    <w:rsid w:val="003101A5"/>
    <w:rsid w:val="00310BE3"/>
    <w:rsid w:val="00311426"/>
    <w:rsid w:val="00311E43"/>
    <w:rsid w:val="00312ADF"/>
    <w:rsid w:val="0031362E"/>
    <w:rsid w:val="00314099"/>
    <w:rsid w:val="003140F2"/>
    <w:rsid w:val="00314E44"/>
    <w:rsid w:val="003152CC"/>
    <w:rsid w:val="00315A6E"/>
    <w:rsid w:val="00315C61"/>
    <w:rsid w:val="003162CA"/>
    <w:rsid w:val="00316E26"/>
    <w:rsid w:val="0031719B"/>
    <w:rsid w:val="00317A85"/>
    <w:rsid w:val="003202D0"/>
    <w:rsid w:val="003202D5"/>
    <w:rsid w:val="00320477"/>
    <w:rsid w:val="00320AE0"/>
    <w:rsid w:val="00320C23"/>
    <w:rsid w:val="00320EF1"/>
    <w:rsid w:val="00321082"/>
    <w:rsid w:val="00321403"/>
    <w:rsid w:val="00322541"/>
    <w:rsid w:val="00322A36"/>
    <w:rsid w:val="00322A50"/>
    <w:rsid w:val="00323489"/>
    <w:rsid w:val="0032432C"/>
    <w:rsid w:val="0032466F"/>
    <w:rsid w:val="003249E1"/>
    <w:rsid w:val="00324F6F"/>
    <w:rsid w:val="00325B3C"/>
    <w:rsid w:val="00326223"/>
    <w:rsid w:val="00326533"/>
    <w:rsid w:val="00326680"/>
    <w:rsid w:val="00326B07"/>
    <w:rsid w:val="00326D79"/>
    <w:rsid w:val="00326DC8"/>
    <w:rsid w:val="0032759D"/>
    <w:rsid w:val="0032799B"/>
    <w:rsid w:val="00327CD4"/>
    <w:rsid w:val="003313F9"/>
    <w:rsid w:val="00331687"/>
    <w:rsid w:val="00331F0D"/>
    <w:rsid w:val="00332167"/>
    <w:rsid w:val="003325DA"/>
    <w:rsid w:val="00332BB8"/>
    <w:rsid w:val="00333025"/>
    <w:rsid w:val="003331A9"/>
    <w:rsid w:val="00333241"/>
    <w:rsid w:val="00333B50"/>
    <w:rsid w:val="00334479"/>
    <w:rsid w:val="00334550"/>
    <w:rsid w:val="003348EB"/>
    <w:rsid w:val="003359F7"/>
    <w:rsid w:val="0033773A"/>
    <w:rsid w:val="003377AD"/>
    <w:rsid w:val="00337A71"/>
    <w:rsid w:val="00340432"/>
    <w:rsid w:val="00340EEE"/>
    <w:rsid w:val="003410AB"/>
    <w:rsid w:val="0034120F"/>
    <w:rsid w:val="00341485"/>
    <w:rsid w:val="00341CA1"/>
    <w:rsid w:val="00341CDA"/>
    <w:rsid w:val="00341FEB"/>
    <w:rsid w:val="00342CF4"/>
    <w:rsid w:val="00343226"/>
    <w:rsid w:val="00343F60"/>
    <w:rsid w:val="0034406F"/>
    <w:rsid w:val="003453AC"/>
    <w:rsid w:val="00345AE7"/>
    <w:rsid w:val="00345E28"/>
    <w:rsid w:val="00345E92"/>
    <w:rsid w:val="00346681"/>
    <w:rsid w:val="0034689A"/>
    <w:rsid w:val="0034723D"/>
    <w:rsid w:val="003472BA"/>
    <w:rsid w:val="00347E9D"/>
    <w:rsid w:val="0035051A"/>
    <w:rsid w:val="003505A8"/>
    <w:rsid w:val="00350929"/>
    <w:rsid w:val="00350AFB"/>
    <w:rsid w:val="00350B68"/>
    <w:rsid w:val="00350EBE"/>
    <w:rsid w:val="00350F0E"/>
    <w:rsid w:val="003523AA"/>
    <w:rsid w:val="0035278A"/>
    <w:rsid w:val="00353A8A"/>
    <w:rsid w:val="00353FEF"/>
    <w:rsid w:val="0035523A"/>
    <w:rsid w:val="00355D8B"/>
    <w:rsid w:val="00356DC5"/>
    <w:rsid w:val="00356E8B"/>
    <w:rsid w:val="00357001"/>
    <w:rsid w:val="00357788"/>
    <w:rsid w:val="00357A18"/>
    <w:rsid w:val="00360089"/>
    <w:rsid w:val="003607D7"/>
    <w:rsid w:val="00360CFD"/>
    <w:rsid w:val="00361CB3"/>
    <w:rsid w:val="00361FFD"/>
    <w:rsid w:val="0036276B"/>
    <w:rsid w:val="00362799"/>
    <w:rsid w:val="00362D9B"/>
    <w:rsid w:val="00363621"/>
    <w:rsid w:val="00363856"/>
    <w:rsid w:val="0036398F"/>
    <w:rsid w:val="00363E28"/>
    <w:rsid w:val="00364308"/>
    <w:rsid w:val="00364B73"/>
    <w:rsid w:val="00365039"/>
    <w:rsid w:val="00365197"/>
    <w:rsid w:val="003658CD"/>
    <w:rsid w:val="003662D9"/>
    <w:rsid w:val="003663BE"/>
    <w:rsid w:val="00366522"/>
    <w:rsid w:val="00367097"/>
    <w:rsid w:val="00367AD4"/>
    <w:rsid w:val="00367B40"/>
    <w:rsid w:val="00371015"/>
    <w:rsid w:val="003714A3"/>
    <w:rsid w:val="0037187C"/>
    <w:rsid w:val="003718BB"/>
    <w:rsid w:val="0037196D"/>
    <w:rsid w:val="00371EB9"/>
    <w:rsid w:val="00371FBF"/>
    <w:rsid w:val="00372117"/>
    <w:rsid w:val="00372284"/>
    <w:rsid w:val="00372731"/>
    <w:rsid w:val="0037362B"/>
    <w:rsid w:val="00373967"/>
    <w:rsid w:val="00373C58"/>
    <w:rsid w:val="00374075"/>
    <w:rsid w:val="00375351"/>
    <w:rsid w:val="00375C21"/>
    <w:rsid w:val="00375D0D"/>
    <w:rsid w:val="00375F9C"/>
    <w:rsid w:val="00375FEF"/>
    <w:rsid w:val="0037637B"/>
    <w:rsid w:val="00376721"/>
    <w:rsid w:val="00376A9E"/>
    <w:rsid w:val="00376B54"/>
    <w:rsid w:val="00376ED1"/>
    <w:rsid w:val="00377F3E"/>
    <w:rsid w:val="00377FB0"/>
    <w:rsid w:val="003801C7"/>
    <w:rsid w:val="0038152F"/>
    <w:rsid w:val="00381C12"/>
    <w:rsid w:val="0038226A"/>
    <w:rsid w:val="00382540"/>
    <w:rsid w:val="00382ABC"/>
    <w:rsid w:val="003830AD"/>
    <w:rsid w:val="0038378F"/>
    <w:rsid w:val="003839C7"/>
    <w:rsid w:val="00383B6A"/>
    <w:rsid w:val="00383E18"/>
    <w:rsid w:val="00384A60"/>
    <w:rsid w:val="00384D0F"/>
    <w:rsid w:val="003850DF"/>
    <w:rsid w:val="00385444"/>
    <w:rsid w:val="00385C68"/>
    <w:rsid w:val="0038604E"/>
    <w:rsid w:val="00386CED"/>
    <w:rsid w:val="00386DF3"/>
    <w:rsid w:val="00387ACF"/>
    <w:rsid w:val="00387EDC"/>
    <w:rsid w:val="00387EDF"/>
    <w:rsid w:val="00390177"/>
    <w:rsid w:val="00390184"/>
    <w:rsid w:val="0039082E"/>
    <w:rsid w:val="00390CE9"/>
    <w:rsid w:val="00390D05"/>
    <w:rsid w:val="003912A4"/>
    <w:rsid w:val="00391435"/>
    <w:rsid w:val="0039160C"/>
    <w:rsid w:val="00391A4C"/>
    <w:rsid w:val="003932CF"/>
    <w:rsid w:val="00393644"/>
    <w:rsid w:val="00393791"/>
    <w:rsid w:val="00394623"/>
    <w:rsid w:val="003947EB"/>
    <w:rsid w:val="00394859"/>
    <w:rsid w:val="00394C4E"/>
    <w:rsid w:val="00395164"/>
    <w:rsid w:val="00395B61"/>
    <w:rsid w:val="00395E6E"/>
    <w:rsid w:val="00397306"/>
    <w:rsid w:val="00397316"/>
    <w:rsid w:val="003978CA"/>
    <w:rsid w:val="00397A3D"/>
    <w:rsid w:val="00397ABD"/>
    <w:rsid w:val="00397C83"/>
    <w:rsid w:val="003A0BCB"/>
    <w:rsid w:val="003A1C24"/>
    <w:rsid w:val="003A2345"/>
    <w:rsid w:val="003A27D0"/>
    <w:rsid w:val="003A46A3"/>
    <w:rsid w:val="003A473C"/>
    <w:rsid w:val="003A47E1"/>
    <w:rsid w:val="003A4B84"/>
    <w:rsid w:val="003A4C3D"/>
    <w:rsid w:val="003A4FF3"/>
    <w:rsid w:val="003A50CE"/>
    <w:rsid w:val="003A51F3"/>
    <w:rsid w:val="003A52BF"/>
    <w:rsid w:val="003A5430"/>
    <w:rsid w:val="003A5E03"/>
    <w:rsid w:val="003A5F11"/>
    <w:rsid w:val="003A613A"/>
    <w:rsid w:val="003A6692"/>
    <w:rsid w:val="003A701A"/>
    <w:rsid w:val="003A731D"/>
    <w:rsid w:val="003A73E2"/>
    <w:rsid w:val="003A7A61"/>
    <w:rsid w:val="003A7DDA"/>
    <w:rsid w:val="003B0166"/>
    <w:rsid w:val="003B05DE"/>
    <w:rsid w:val="003B07BA"/>
    <w:rsid w:val="003B0816"/>
    <w:rsid w:val="003B0E5B"/>
    <w:rsid w:val="003B15A7"/>
    <w:rsid w:val="003B16B5"/>
    <w:rsid w:val="003B1C6D"/>
    <w:rsid w:val="003B239A"/>
    <w:rsid w:val="003B2511"/>
    <w:rsid w:val="003B2862"/>
    <w:rsid w:val="003B2883"/>
    <w:rsid w:val="003B2DAB"/>
    <w:rsid w:val="003B2ECC"/>
    <w:rsid w:val="003B32F1"/>
    <w:rsid w:val="003B3307"/>
    <w:rsid w:val="003B3445"/>
    <w:rsid w:val="003B3718"/>
    <w:rsid w:val="003B3E38"/>
    <w:rsid w:val="003B4251"/>
    <w:rsid w:val="003B4DD8"/>
    <w:rsid w:val="003B51E0"/>
    <w:rsid w:val="003B52F3"/>
    <w:rsid w:val="003B5312"/>
    <w:rsid w:val="003B5875"/>
    <w:rsid w:val="003B5991"/>
    <w:rsid w:val="003B5A65"/>
    <w:rsid w:val="003B7CEF"/>
    <w:rsid w:val="003B7E94"/>
    <w:rsid w:val="003C0A0A"/>
    <w:rsid w:val="003C0C3B"/>
    <w:rsid w:val="003C0D73"/>
    <w:rsid w:val="003C108F"/>
    <w:rsid w:val="003C141E"/>
    <w:rsid w:val="003C18F6"/>
    <w:rsid w:val="003C1971"/>
    <w:rsid w:val="003C1FA9"/>
    <w:rsid w:val="003C2DA4"/>
    <w:rsid w:val="003C2EA0"/>
    <w:rsid w:val="003C2EEA"/>
    <w:rsid w:val="003C30D9"/>
    <w:rsid w:val="003C498A"/>
    <w:rsid w:val="003C5523"/>
    <w:rsid w:val="003C5C6E"/>
    <w:rsid w:val="003C6D81"/>
    <w:rsid w:val="003C6F45"/>
    <w:rsid w:val="003C767D"/>
    <w:rsid w:val="003C795C"/>
    <w:rsid w:val="003C7B83"/>
    <w:rsid w:val="003C7E9E"/>
    <w:rsid w:val="003D0310"/>
    <w:rsid w:val="003D042B"/>
    <w:rsid w:val="003D07C0"/>
    <w:rsid w:val="003D0A73"/>
    <w:rsid w:val="003D0B8A"/>
    <w:rsid w:val="003D0E37"/>
    <w:rsid w:val="003D18AF"/>
    <w:rsid w:val="003D1EE4"/>
    <w:rsid w:val="003D20E7"/>
    <w:rsid w:val="003D2209"/>
    <w:rsid w:val="003D27FC"/>
    <w:rsid w:val="003D3438"/>
    <w:rsid w:val="003D3807"/>
    <w:rsid w:val="003D3A1D"/>
    <w:rsid w:val="003D635E"/>
    <w:rsid w:val="003D639E"/>
    <w:rsid w:val="003D6771"/>
    <w:rsid w:val="003D6F83"/>
    <w:rsid w:val="003D74B7"/>
    <w:rsid w:val="003E03B8"/>
    <w:rsid w:val="003E056B"/>
    <w:rsid w:val="003E08FF"/>
    <w:rsid w:val="003E0B72"/>
    <w:rsid w:val="003E1B7A"/>
    <w:rsid w:val="003E1BF5"/>
    <w:rsid w:val="003E24EC"/>
    <w:rsid w:val="003E30A7"/>
    <w:rsid w:val="003E32F1"/>
    <w:rsid w:val="003E40C0"/>
    <w:rsid w:val="003E4D82"/>
    <w:rsid w:val="003E4F0F"/>
    <w:rsid w:val="003E5716"/>
    <w:rsid w:val="003E5993"/>
    <w:rsid w:val="003E6457"/>
    <w:rsid w:val="003E6854"/>
    <w:rsid w:val="003E6C6F"/>
    <w:rsid w:val="003E730C"/>
    <w:rsid w:val="003F05B8"/>
    <w:rsid w:val="003F095B"/>
    <w:rsid w:val="003F0BE7"/>
    <w:rsid w:val="003F2E45"/>
    <w:rsid w:val="003F389C"/>
    <w:rsid w:val="003F3E8C"/>
    <w:rsid w:val="003F41C6"/>
    <w:rsid w:val="003F4822"/>
    <w:rsid w:val="003F4902"/>
    <w:rsid w:val="003F6763"/>
    <w:rsid w:val="003F6D57"/>
    <w:rsid w:val="003F6FE1"/>
    <w:rsid w:val="003F7107"/>
    <w:rsid w:val="003F77FC"/>
    <w:rsid w:val="003F7880"/>
    <w:rsid w:val="003F7CBA"/>
    <w:rsid w:val="00400265"/>
    <w:rsid w:val="00400681"/>
    <w:rsid w:val="004006DE"/>
    <w:rsid w:val="00400740"/>
    <w:rsid w:val="004007D6"/>
    <w:rsid w:val="00400BEB"/>
    <w:rsid w:val="00400E56"/>
    <w:rsid w:val="00401049"/>
    <w:rsid w:val="004010B0"/>
    <w:rsid w:val="00401910"/>
    <w:rsid w:val="00401A90"/>
    <w:rsid w:val="004023A9"/>
    <w:rsid w:val="00402963"/>
    <w:rsid w:val="004030E6"/>
    <w:rsid w:val="0040328E"/>
    <w:rsid w:val="00403309"/>
    <w:rsid w:val="004040B4"/>
    <w:rsid w:val="0040505F"/>
    <w:rsid w:val="004051E1"/>
    <w:rsid w:val="004066FD"/>
    <w:rsid w:val="004072BA"/>
    <w:rsid w:val="0040764B"/>
    <w:rsid w:val="004077D2"/>
    <w:rsid w:val="00407F61"/>
    <w:rsid w:val="0041053C"/>
    <w:rsid w:val="00411E79"/>
    <w:rsid w:val="0041229B"/>
    <w:rsid w:val="00412876"/>
    <w:rsid w:val="00412972"/>
    <w:rsid w:val="00412C00"/>
    <w:rsid w:val="0041379C"/>
    <w:rsid w:val="004137A2"/>
    <w:rsid w:val="00413E17"/>
    <w:rsid w:val="00413EAD"/>
    <w:rsid w:val="00413FC8"/>
    <w:rsid w:val="00414618"/>
    <w:rsid w:val="004150A9"/>
    <w:rsid w:val="00415670"/>
    <w:rsid w:val="004156BC"/>
    <w:rsid w:val="00417646"/>
    <w:rsid w:val="00417A37"/>
    <w:rsid w:val="00417ECB"/>
    <w:rsid w:val="00420A2C"/>
    <w:rsid w:val="00420C96"/>
    <w:rsid w:val="00420E49"/>
    <w:rsid w:val="00420F3F"/>
    <w:rsid w:val="00420FBF"/>
    <w:rsid w:val="0042117C"/>
    <w:rsid w:val="004214C0"/>
    <w:rsid w:val="00422651"/>
    <w:rsid w:val="00423106"/>
    <w:rsid w:val="00423234"/>
    <w:rsid w:val="004236D4"/>
    <w:rsid w:val="00423B76"/>
    <w:rsid w:val="004241D6"/>
    <w:rsid w:val="00424380"/>
    <w:rsid w:val="00424771"/>
    <w:rsid w:val="00424796"/>
    <w:rsid w:val="004247DA"/>
    <w:rsid w:val="00424BB9"/>
    <w:rsid w:val="0042500D"/>
    <w:rsid w:val="00425181"/>
    <w:rsid w:val="004255B0"/>
    <w:rsid w:val="00425D1E"/>
    <w:rsid w:val="00425DF5"/>
    <w:rsid w:val="004260EB"/>
    <w:rsid w:val="00426144"/>
    <w:rsid w:val="00427A78"/>
    <w:rsid w:val="00427CE6"/>
    <w:rsid w:val="00430213"/>
    <w:rsid w:val="00430452"/>
    <w:rsid w:val="004313CC"/>
    <w:rsid w:val="00432870"/>
    <w:rsid w:val="00433206"/>
    <w:rsid w:val="00433673"/>
    <w:rsid w:val="004340BF"/>
    <w:rsid w:val="00434706"/>
    <w:rsid w:val="00434D7E"/>
    <w:rsid w:val="00435089"/>
    <w:rsid w:val="004352DC"/>
    <w:rsid w:val="0043542B"/>
    <w:rsid w:val="004358E4"/>
    <w:rsid w:val="00435D98"/>
    <w:rsid w:val="00435E4D"/>
    <w:rsid w:val="00436DF2"/>
    <w:rsid w:val="004370E2"/>
    <w:rsid w:val="004372BC"/>
    <w:rsid w:val="004376F9"/>
    <w:rsid w:val="00441A52"/>
    <w:rsid w:val="00441E72"/>
    <w:rsid w:val="00442238"/>
    <w:rsid w:val="00442720"/>
    <w:rsid w:val="00442A9A"/>
    <w:rsid w:val="00443AAE"/>
    <w:rsid w:val="00443AC3"/>
    <w:rsid w:val="00443B46"/>
    <w:rsid w:val="00443E4F"/>
    <w:rsid w:val="00444707"/>
    <w:rsid w:val="00446C19"/>
    <w:rsid w:val="00446C4A"/>
    <w:rsid w:val="00446C5A"/>
    <w:rsid w:val="00447088"/>
    <w:rsid w:val="004476F0"/>
    <w:rsid w:val="00447DA3"/>
    <w:rsid w:val="00447FB8"/>
    <w:rsid w:val="0045042C"/>
    <w:rsid w:val="00450494"/>
    <w:rsid w:val="00450525"/>
    <w:rsid w:val="0045135B"/>
    <w:rsid w:val="004515E7"/>
    <w:rsid w:val="0045163E"/>
    <w:rsid w:val="0045187B"/>
    <w:rsid w:val="0045298C"/>
    <w:rsid w:val="004538C6"/>
    <w:rsid w:val="0045439C"/>
    <w:rsid w:val="004544D7"/>
    <w:rsid w:val="00454788"/>
    <w:rsid w:val="00454D11"/>
    <w:rsid w:val="00455218"/>
    <w:rsid w:val="004552B2"/>
    <w:rsid w:val="00455448"/>
    <w:rsid w:val="0045640B"/>
    <w:rsid w:val="004564B4"/>
    <w:rsid w:val="004565F7"/>
    <w:rsid w:val="004566C6"/>
    <w:rsid w:val="00456F9F"/>
    <w:rsid w:val="00457803"/>
    <w:rsid w:val="00460227"/>
    <w:rsid w:val="004609A0"/>
    <w:rsid w:val="00460E2F"/>
    <w:rsid w:val="0046113A"/>
    <w:rsid w:val="00461346"/>
    <w:rsid w:val="0046141E"/>
    <w:rsid w:val="004618C8"/>
    <w:rsid w:val="00461BF6"/>
    <w:rsid w:val="00461E77"/>
    <w:rsid w:val="004631FA"/>
    <w:rsid w:val="004634C1"/>
    <w:rsid w:val="004634FD"/>
    <w:rsid w:val="00463D44"/>
    <w:rsid w:val="00464AC6"/>
    <w:rsid w:val="0046565D"/>
    <w:rsid w:val="00465EF5"/>
    <w:rsid w:val="004664CE"/>
    <w:rsid w:val="004668C2"/>
    <w:rsid w:val="00466D00"/>
    <w:rsid w:val="00467915"/>
    <w:rsid w:val="00467F2E"/>
    <w:rsid w:val="0047033B"/>
    <w:rsid w:val="004708F5"/>
    <w:rsid w:val="00470A0A"/>
    <w:rsid w:val="00471AF4"/>
    <w:rsid w:val="00471B18"/>
    <w:rsid w:val="0047225C"/>
    <w:rsid w:val="00472384"/>
    <w:rsid w:val="00472655"/>
    <w:rsid w:val="00472732"/>
    <w:rsid w:val="00472EA8"/>
    <w:rsid w:val="00472F62"/>
    <w:rsid w:val="00473184"/>
    <w:rsid w:val="0047425B"/>
    <w:rsid w:val="004753AA"/>
    <w:rsid w:val="0047575D"/>
    <w:rsid w:val="00475787"/>
    <w:rsid w:val="00475896"/>
    <w:rsid w:val="00475F11"/>
    <w:rsid w:val="004767DC"/>
    <w:rsid w:val="00476E8E"/>
    <w:rsid w:val="004775BC"/>
    <w:rsid w:val="00477663"/>
    <w:rsid w:val="00477778"/>
    <w:rsid w:val="00477D92"/>
    <w:rsid w:val="00480B5D"/>
    <w:rsid w:val="00481182"/>
    <w:rsid w:val="00481313"/>
    <w:rsid w:val="0048140B"/>
    <w:rsid w:val="0048183E"/>
    <w:rsid w:val="00481A2A"/>
    <w:rsid w:val="00481B60"/>
    <w:rsid w:val="00481BE3"/>
    <w:rsid w:val="0048271C"/>
    <w:rsid w:val="004828D8"/>
    <w:rsid w:val="00482986"/>
    <w:rsid w:val="004847B2"/>
    <w:rsid w:val="00484918"/>
    <w:rsid w:val="004850F9"/>
    <w:rsid w:val="0048513F"/>
    <w:rsid w:val="00485CEE"/>
    <w:rsid w:val="0048653D"/>
    <w:rsid w:val="00486A06"/>
    <w:rsid w:val="00486D85"/>
    <w:rsid w:val="0048719C"/>
    <w:rsid w:val="004873B3"/>
    <w:rsid w:val="0048795E"/>
    <w:rsid w:val="00490D18"/>
    <w:rsid w:val="00491994"/>
    <w:rsid w:val="0049243D"/>
    <w:rsid w:val="00492466"/>
    <w:rsid w:val="00492BED"/>
    <w:rsid w:val="004936D2"/>
    <w:rsid w:val="00494072"/>
    <w:rsid w:val="0049434F"/>
    <w:rsid w:val="004943BB"/>
    <w:rsid w:val="00494CCB"/>
    <w:rsid w:val="00495753"/>
    <w:rsid w:val="00495935"/>
    <w:rsid w:val="0049597B"/>
    <w:rsid w:val="00495F06"/>
    <w:rsid w:val="0049658E"/>
    <w:rsid w:val="00496B89"/>
    <w:rsid w:val="0049740D"/>
    <w:rsid w:val="00497F99"/>
    <w:rsid w:val="004A03AE"/>
    <w:rsid w:val="004A06F9"/>
    <w:rsid w:val="004A1103"/>
    <w:rsid w:val="004A117C"/>
    <w:rsid w:val="004A1CD7"/>
    <w:rsid w:val="004A206A"/>
    <w:rsid w:val="004A2BB0"/>
    <w:rsid w:val="004A336A"/>
    <w:rsid w:val="004A41B9"/>
    <w:rsid w:val="004A44CE"/>
    <w:rsid w:val="004A466C"/>
    <w:rsid w:val="004A4A91"/>
    <w:rsid w:val="004A521D"/>
    <w:rsid w:val="004A5A95"/>
    <w:rsid w:val="004A6218"/>
    <w:rsid w:val="004A6735"/>
    <w:rsid w:val="004A68FE"/>
    <w:rsid w:val="004A72F5"/>
    <w:rsid w:val="004A7354"/>
    <w:rsid w:val="004B00D5"/>
    <w:rsid w:val="004B0736"/>
    <w:rsid w:val="004B073D"/>
    <w:rsid w:val="004B0BA7"/>
    <w:rsid w:val="004B2615"/>
    <w:rsid w:val="004B2EF7"/>
    <w:rsid w:val="004B3ADB"/>
    <w:rsid w:val="004B3F92"/>
    <w:rsid w:val="004B4260"/>
    <w:rsid w:val="004B4690"/>
    <w:rsid w:val="004B47C3"/>
    <w:rsid w:val="004B47D7"/>
    <w:rsid w:val="004B4FC4"/>
    <w:rsid w:val="004B569D"/>
    <w:rsid w:val="004B5F29"/>
    <w:rsid w:val="004B6181"/>
    <w:rsid w:val="004B6815"/>
    <w:rsid w:val="004B70DD"/>
    <w:rsid w:val="004B7773"/>
    <w:rsid w:val="004B7D9F"/>
    <w:rsid w:val="004B7DCF"/>
    <w:rsid w:val="004C01D1"/>
    <w:rsid w:val="004C05CE"/>
    <w:rsid w:val="004C0759"/>
    <w:rsid w:val="004C0B57"/>
    <w:rsid w:val="004C1BB3"/>
    <w:rsid w:val="004C1EDE"/>
    <w:rsid w:val="004C2B79"/>
    <w:rsid w:val="004C323E"/>
    <w:rsid w:val="004C330C"/>
    <w:rsid w:val="004C3BE8"/>
    <w:rsid w:val="004C3E24"/>
    <w:rsid w:val="004C3E7F"/>
    <w:rsid w:val="004C449A"/>
    <w:rsid w:val="004C4725"/>
    <w:rsid w:val="004C49A2"/>
    <w:rsid w:val="004C5C83"/>
    <w:rsid w:val="004C615B"/>
    <w:rsid w:val="004C6323"/>
    <w:rsid w:val="004C7004"/>
    <w:rsid w:val="004C7425"/>
    <w:rsid w:val="004C76FC"/>
    <w:rsid w:val="004D044A"/>
    <w:rsid w:val="004D0479"/>
    <w:rsid w:val="004D0A43"/>
    <w:rsid w:val="004D0E02"/>
    <w:rsid w:val="004D0E11"/>
    <w:rsid w:val="004D1923"/>
    <w:rsid w:val="004D23B6"/>
    <w:rsid w:val="004D254A"/>
    <w:rsid w:val="004D2566"/>
    <w:rsid w:val="004D2807"/>
    <w:rsid w:val="004D2EB2"/>
    <w:rsid w:val="004D2F2B"/>
    <w:rsid w:val="004D3021"/>
    <w:rsid w:val="004D3040"/>
    <w:rsid w:val="004D34C9"/>
    <w:rsid w:val="004D3520"/>
    <w:rsid w:val="004D3648"/>
    <w:rsid w:val="004D3CB8"/>
    <w:rsid w:val="004D4BCD"/>
    <w:rsid w:val="004D4BD5"/>
    <w:rsid w:val="004D6401"/>
    <w:rsid w:val="004D6456"/>
    <w:rsid w:val="004D651E"/>
    <w:rsid w:val="004D6A16"/>
    <w:rsid w:val="004D6B84"/>
    <w:rsid w:val="004D6CE5"/>
    <w:rsid w:val="004D72C3"/>
    <w:rsid w:val="004D74EE"/>
    <w:rsid w:val="004D7945"/>
    <w:rsid w:val="004D7D20"/>
    <w:rsid w:val="004E0584"/>
    <w:rsid w:val="004E05E9"/>
    <w:rsid w:val="004E15D2"/>
    <w:rsid w:val="004E1B5C"/>
    <w:rsid w:val="004E298E"/>
    <w:rsid w:val="004E317D"/>
    <w:rsid w:val="004E3276"/>
    <w:rsid w:val="004E33AC"/>
    <w:rsid w:val="004E3745"/>
    <w:rsid w:val="004E4119"/>
    <w:rsid w:val="004E45EB"/>
    <w:rsid w:val="004E4A5A"/>
    <w:rsid w:val="004E53E2"/>
    <w:rsid w:val="004E570B"/>
    <w:rsid w:val="004E5C1B"/>
    <w:rsid w:val="004E5CBB"/>
    <w:rsid w:val="004E6CD0"/>
    <w:rsid w:val="004E714E"/>
    <w:rsid w:val="004E7361"/>
    <w:rsid w:val="004E75C4"/>
    <w:rsid w:val="004E7D5F"/>
    <w:rsid w:val="004F00D6"/>
    <w:rsid w:val="004F01AF"/>
    <w:rsid w:val="004F0B17"/>
    <w:rsid w:val="004F0E93"/>
    <w:rsid w:val="004F1112"/>
    <w:rsid w:val="004F193E"/>
    <w:rsid w:val="004F1C4F"/>
    <w:rsid w:val="004F25B4"/>
    <w:rsid w:val="004F2792"/>
    <w:rsid w:val="004F2819"/>
    <w:rsid w:val="004F2E08"/>
    <w:rsid w:val="004F30BC"/>
    <w:rsid w:val="004F3B07"/>
    <w:rsid w:val="004F3BDA"/>
    <w:rsid w:val="004F3C66"/>
    <w:rsid w:val="004F3DC8"/>
    <w:rsid w:val="004F40CF"/>
    <w:rsid w:val="004F47E3"/>
    <w:rsid w:val="004F4A14"/>
    <w:rsid w:val="004F4B02"/>
    <w:rsid w:val="004F4F0E"/>
    <w:rsid w:val="004F5824"/>
    <w:rsid w:val="004F58C3"/>
    <w:rsid w:val="004F593F"/>
    <w:rsid w:val="004F5BBD"/>
    <w:rsid w:val="004F5C30"/>
    <w:rsid w:val="004F6487"/>
    <w:rsid w:val="004F65B2"/>
    <w:rsid w:val="004F69AF"/>
    <w:rsid w:val="004F796F"/>
    <w:rsid w:val="004F7B87"/>
    <w:rsid w:val="004F7E37"/>
    <w:rsid w:val="00500076"/>
    <w:rsid w:val="005005F2"/>
    <w:rsid w:val="005006FE"/>
    <w:rsid w:val="00500BC8"/>
    <w:rsid w:val="00500F02"/>
    <w:rsid w:val="005015A3"/>
    <w:rsid w:val="005017B1"/>
    <w:rsid w:val="00502B5C"/>
    <w:rsid w:val="005043AE"/>
    <w:rsid w:val="005045A5"/>
    <w:rsid w:val="00505B94"/>
    <w:rsid w:val="00506787"/>
    <w:rsid w:val="00507E42"/>
    <w:rsid w:val="00507EFA"/>
    <w:rsid w:val="0051040D"/>
    <w:rsid w:val="00510975"/>
    <w:rsid w:val="0051122A"/>
    <w:rsid w:val="0051135F"/>
    <w:rsid w:val="00511656"/>
    <w:rsid w:val="0051177C"/>
    <w:rsid w:val="00511D6D"/>
    <w:rsid w:val="00511EF6"/>
    <w:rsid w:val="00512DBE"/>
    <w:rsid w:val="00513790"/>
    <w:rsid w:val="00513832"/>
    <w:rsid w:val="00513D98"/>
    <w:rsid w:val="00515C42"/>
    <w:rsid w:val="00516060"/>
    <w:rsid w:val="0051608A"/>
    <w:rsid w:val="00516955"/>
    <w:rsid w:val="00516B5F"/>
    <w:rsid w:val="00516D44"/>
    <w:rsid w:val="00517254"/>
    <w:rsid w:val="005176C7"/>
    <w:rsid w:val="00517FB7"/>
    <w:rsid w:val="00520358"/>
    <w:rsid w:val="005206C8"/>
    <w:rsid w:val="0052120A"/>
    <w:rsid w:val="00521312"/>
    <w:rsid w:val="005217E0"/>
    <w:rsid w:val="00521AB8"/>
    <w:rsid w:val="00521B0F"/>
    <w:rsid w:val="0052221C"/>
    <w:rsid w:val="00522432"/>
    <w:rsid w:val="00522BC1"/>
    <w:rsid w:val="00522D6C"/>
    <w:rsid w:val="00522EBE"/>
    <w:rsid w:val="005231AF"/>
    <w:rsid w:val="005234C1"/>
    <w:rsid w:val="005236AD"/>
    <w:rsid w:val="005238E4"/>
    <w:rsid w:val="00523AFB"/>
    <w:rsid w:val="00523C24"/>
    <w:rsid w:val="00523F56"/>
    <w:rsid w:val="00524130"/>
    <w:rsid w:val="00524AFD"/>
    <w:rsid w:val="00524DAB"/>
    <w:rsid w:val="00525576"/>
    <w:rsid w:val="00525AE8"/>
    <w:rsid w:val="005260D2"/>
    <w:rsid w:val="0052694C"/>
    <w:rsid w:val="00526CD6"/>
    <w:rsid w:val="00526DCE"/>
    <w:rsid w:val="00526FB0"/>
    <w:rsid w:val="00526FB6"/>
    <w:rsid w:val="00530253"/>
    <w:rsid w:val="00530A6E"/>
    <w:rsid w:val="005327D4"/>
    <w:rsid w:val="0053284B"/>
    <w:rsid w:val="0053341C"/>
    <w:rsid w:val="00533D6B"/>
    <w:rsid w:val="00533F4E"/>
    <w:rsid w:val="0053411B"/>
    <w:rsid w:val="00534B69"/>
    <w:rsid w:val="00535127"/>
    <w:rsid w:val="005352B4"/>
    <w:rsid w:val="0053595A"/>
    <w:rsid w:val="005364B7"/>
    <w:rsid w:val="00536AF4"/>
    <w:rsid w:val="00537820"/>
    <w:rsid w:val="00540556"/>
    <w:rsid w:val="0054060F"/>
    <w:rsid w:val="00540B88"/>
    <w:rsid w:val="00541A52"/>
    <w:rsid w:val="0054211E"/>
    <w:rsid w:val="00542344"/>
    <w:rsid w:val="0054284F"/>
    <w:rsid w:val="005429CC"/>
    <w:rsid w:val="00542C64"/>
    <w:rsid w:val="00543311"/>
    <w:rsid w:val="00543333"/>
    <w:rsid w:val="00543721"/>
    <w:rsid w:val="005439B4"/>
    <w:rsid w:val="00543C79"/>
    <w:rsid w:val="005441DE"/>
    <w:rsid w:val="0054445D"/>
    <w:rsid w:val="005448B5"/>
    <w:rsid w:val="00544AE9"/>
    <w:rsid w:val="00544D9F"/>
    <w:rsid w:val="00544F85"/>
    <w:rsid w:val="00545799"/>
    <w:rsid w:val="0054585B"/>
    <w:rsid w:val="005461B2"/>
    <w:rsid w:val="00546A8D"/>
    <w:rsid w:val="00547008"/>
    <w:rsid w:val="00547A29"/>
    <w:rsid w:val="005504FC"/>
    <w:rsid w:val="00551B6C"/>
    <w:rsid w:val="00551F3D"/>
    <w:rsid w:val="00552F68"/>
    <w:rsid w:val="00552F86"/>
    <w:rsid w:val="00553766"/>
    <w:rsid w:val="005538E3"/>
    <w:rsid w:val="00553B89"/>
    <w:rsid w:val="005543C2"/>
    <w:rsid w:val="005544BB"/>
    <w:rsid w:val="00555076"/>
    <w:rsid w:val="00555DC1"/>
    <w:rsid w:val="00555F86"/>
    <w:rsid w:val="005560C4"/>
    <w:rsid w:val="0055632A"/>
    <w:rsid w:val="00556442"/>
    <w:rsid w:val="005564E4"/>
    <w:rsid w:val="00556DB7"/>
    <w:rsid w:val="00557479"/>
    <w:rsid w:val="0055794E"/>
    <w:rsid w:val="00557E97"/>
    <w:rsid w:val="0056053F"/>
    <w:rsid w:val="00560B1F"/>
    <w:rsid w:val="00560F56"/>
    <w:rsid w:val="00561258"/>
    <w:rsid w:val="005615A1"/>
    <w:rsid w:val="00561C9D"/>
    <w:rsid w:val="00562397"/>
    <w:rsid w:val="00562E73"/>
    <w:rsid w:val="00563394"/>
    <w:rsid w:val="00563543"/>
    <w:rsid w:val="005636DB"/>
    <w:rsid w:val="0056417F"/>
    <w:rsid w:val="00564285"/>
    <w:rsid w:val="00564411"/>
    <w:rsid w:val="00564C2B"/>
    <w:rsid w:val="00564D2E"/>
    <w:rsid w:val="00564E3D"/>
    <w:rsid w:val="00564EA7"/>
    <w:rsid w:val="005652FD"/>
    <w:rsid w:val="0056556E"/>
    <w:rsid w:val="00565E58"/>
    <w:rsid w:val="00566CC4"/>
    <w:rsid w:val="00566E1F"/>
    <w:rsid w:val="00567E3F"/>
    <w:rsid w:val="00570028"/>
    <w:rsid w:val="0057025D"/>
    <w:rsid w:val="005706EB"/>
    <w:rsid w:val="00570B65"/>
    <w:rsid w:val="005719B3"/>
    <w:rsid w:val="00571B73"/>
    <w:rsid w:val="00571D22"/>
    <w:rsid w:val="00571EDF"/>
    <w:rsid w:val="00573165"/>
    <w:rsid w:val="0057342B"/>
    <w:rsid w:val="00573C98"/>
    <w:rsid w:val="005745A0"/>
    <w:rsid w:val="0057471B"/>
    <w:rsid w:val="00574CE1"/>
    <w:rsid w:val="005750B4"/>
    <w:rsid w:val="0057564D"/>
    <w:rsid w:val="00575ECC"/>
    <w:rsid w:val="00576F21"/>
    <w:rsid w:val="005772F8"/>
    <w:rsid w:val="0057753F"/>
    <w:rsid w:val="005776D5"/>
    <w:rsid w:val="00577705"/>
    <w:rsid w:val="00577C5C"/>
    <w:rsid w:val="0058032F"/>
    <w:rsid w:val="005803E7"/>
    <w:rsid w:val="00580748"/>
    <w:rsid w:val="00580990"/>
    <w:rsid w:val="0058110F"/>
    <w:rsid w:val="00581177"/>
    <w:rsid w:val="005817C1"/>
    <w:rsid w:val="00581C77"/>
    <w:rsid w:val="00581FBC"/>
    <w:rsid w:val="0058260A"/>
    <w:rsid w:val="00582854"/>
    <w:rsid w:val="00582BF2"/>
    <w:rsid w:val="00582E84"/>
    <w:rsid w:val="00582EDC"/>
    <w:rsid w:val="005831EF"/>
    <w:rsid w:val="00583673"/>
    <w:rsid w:val="00583B80"/>
    <w:rsid w:val="00584AC5"/>
    <w:rsid w:val="00584E86"/>
    <w:rsid w:val="0058517F"/>
    <w:rsid w:val="005852D7"/>
    <w:rsid w:val="00585DEB"/>
    <w:rsid w:val="00586099"/>
    <w:rsid w:val="00586BC3"/>
    <w:rsid w:val="00587113"/>
    <w:rsid w:val="0058758C"/>
    <w:rsid w:val="00590912"/>
    <w:rsid w:val="00590BCA"/>
    <w:rsid w:val="00590F22"/>
    <w:rsid w:val="0059116C"/>
    <w:rsid w:val="00591300"/>
    <w:rsid w:val="00591484"/>
    <w:rsid w:val="0059154A"/>
    <w:rsid w:val="00591CD0"/>
    <w:rsid w:val="0059216A"/>
    <w:rsid w:val="00592C49"/>
    <w:rsid w:val="005938B1"/>
    <w:rsid w:val="00593A67"/>
    <w:rsid w:val="00593C6E"/>
    <w:rsid w:val="00594B23"/>
    <w:rsid w:val="00594F17"/>
    <w:rsid w:val="00595DDA"/>
    <w:rsid w:val="005970B1"/>
    <w:rsid w:val="00597119"/>
    <w:rsid w:val="005978A6"/>
    <w:rsid w:val="005A0067"/>
    <w:rsid w:val="005A0109"/>
    <w:rsid w:val="005A027D"/>
    <w:rsid w:val="005A05E3"/>
    <w:rsid w:val="005A093D"/>
    <w:rsid w:val="005A131D"/>
    <w:rsid w:val="005A1C19"/>
    <w:rsid w:val="005A2114"/>
    <w:rsid w:val="005A262A"/>
    <w:rsid w:val="005A28C4"/>
    <w:rsid w:val="005A2D87"/>
    <w:rsid w:val="005A2EE8"/>
    <w:rsid w:val="005A5065"/>
    <w:rsid w:val="005A5163"/>
    <w:rsid w:val="005A5757"/>
    <w:rsid w:val="005A578F"/>
    <w:rsid w:val="005A5ACF"/>
    <w:rsid w:val="005A5C40"/>
    <w:rsid w:val="005A5CCB"/>
    <w:rsid w:val="005A5D32"/>
    <w:rsid w:val="005A5E72"/>
    <w:rsid w:val="005A5FC4"/>
    <w:rsid w:val="005A6D56"/>
    <w:rsid w:val="005A717D"/>
    <w:rsid w:val="005A74B6"/>
    <w:rsid w:val="005A79A2"/>
    <w:rsid w:val="005A7F2F"/>
    <w:rsid w:val="005B013A"/>
    <w:rsid w:val="005B0536"/>
    <w:rsid w:val="005B0A56"/>
    <w:rsid w:val="005B0F1F"/>
    <w:rsid w:val="005B11F4"/>
    <w:rsid w:val="005B12B0"/>
    <w:rsid w:val="005B17DE"/>
    <w:rsid w:val="005B1C0F"/>
    <w:rsid w:val="005B24AA"/>
    <w:rsid w:val="005B2DFC"/>
    <w:rsid w:val="005B3024"/>
    <w:rsid w:val="005B315A"/>
    <w:rsid w:val="005B3561"/>
    <w:rsid w:val="005B35E1"/>
    <w:rsid w:val="005B36B7"/>
    <w:rsid w:val="005B3AEA"/>
    <w:rsid w:val="005B3C18"/>
    <w:rsid w:val="005B3CA1"/>
    <w:rsid w:val="005B3EFB"/>
    <w:rsid w:val="005B4110"/>
    <w:rsid w:val="005B4460"/>
    <w:rsid w:val="005B48E6"/>
    <w:rsid w:val="005B53D7"/>
    <w:rsid w:val="005B561A"/>
    <w:rsid w:val="005B5943"/>
    <w:rsid w:val="005B5F80"/>
    <w:rsid w:val="005B6141"/>
    <w:rsid w:val="005B658D"/>
    <w:rsid w:val="005B74EA"/>
    <w:rsid w:val="005B758C"/>
    <w:rsid w:val="005B7807"/>
    <w:rsid w:val="005B7C70"/>
    <w:rsid w:val="005B7CA0"/>
    <w:rsid w:val="005B7EED"/>
    <w:rsid w:val="005C0116"/>
    <w:rsid w:val="005C01D3"/>
    <w:rsid w:val="005C0219"/>
    <w:rsid w:val="005C0F94"/>
    <w:rsid w:val="005C1024"/>
    <w:rsid w:val="005C1274"/>
    <w:rsid w:val="005C1652"/>
    <w:rsid w:val="005C1715"/>
    <w:rsid w:val="005C2362"/>
    <w:rsid w:val="005C25BB"/>
    <w:rsid w:val="005C2838"/>
    <w:rsid w:val="005C2935"/>
    <w:rsid w:val="005C2B8E"/>
    <w:rsid w:val="005C2E06"/>
    <w:rsid w:val="005C344E"/>
    <w:rsid w:val="005C39CE"/>
    <w:rsid w:val="005C3A26"/>
    <w:rsid w:val="005C3EA3"/>
    <w:rsid w:val="005C459C"/>
    <w:rsid w:val="005C491E"/>
    <w:rsid w:val="005C4A57"/>
    <w:rsid w:val="005C542F"/>
    <w:rsid w:val="005C55EA"/>
    <w:rsid w:val="005C58F6"/>
    <w:rsid w:val="005C5F6A"/>
    <w:rsid w:val="005C5FDB"/>
    <w:rsid w:val="005C6039"/>
    <w:rsid w:val="005C6222"/>
    <w:rsid w:val="005C6A30"/>
    <w:rsid w:val="005C7188"/>
    <w:rsid w:val="005C73E5"/>
    <w:rsid w:val="005D0558"/>
    <w:rsid w:val="005D2323"/>
    <w:rsid w:val="005D26BF"/>
    <w:rsid w:val="005D2DEC"/>
    <w:rsid w:val="005D3FFA"/>
    <w:rsid w:val="005D41C9"/>
    <w:rsid w:val="005D41D4"/>
    <w:rsid w:val="005D4469"/>
    <w:rsid w:val="005D475D"/>
    <w:rsid w:val="005D48AE"/>
    <w:rsid w:val="005D4A7B"/>
    <w:rsid w:val="005D52A1"/>
    <w:rsid w:val="005D5AF8"/>
    <w:rsid w:val="005D5E42"/>
    <w:rsid w:val="005D5F59"/>
    <w:rsid w:val="005D6473"/>
    <w:rsid w:val="005D6538"/>
    <w:rsid w:val="005D65B9"/>
    <w:rsid w:val="005D66E5"/>
    <w:rsid w:val="005D6E5B"/>
    <w:rsid w:val="005D756C"/>
    <w:rsid w:val="005D757F"/>
    <w:rsid w:val="005D77B0"/>
    <w:rsid w:val="005D78A8"/>
    <w:rsid w:val="005E01A7"/>
    <w:rsid w:val="005E02AA"/>
    <w:rsid w:val="005E060E"/>
    <w:rsid w:val="005E0B74"/>
    <w:rsid w:val="005E0FBD"/>
    <w:rsid w:val="005E10F1"/>
    <w:rsid w:val="005E1AAB"/>
    <w:rsid w:val="005E1F7B"/>
    <w:rsid w:val="005E2588"/>
    <w:rsid w:val="005E25E5"/>
    <w:rsid w:val="005E2B2A"/>
    <w:rsid w:val="005E3D29"/>
    <w:rsid w:val="005E3FBA"/>
    <w:rsid w:val="005E40C1"/>
    <w:rsid w:val="005E45C5"/>
    <w:rsid w:val="005E45E0"/>
    <w:rsid w:val="005E4B0E"/>
    <w:rsid w:val="005E5A0D"/>
    <w:rsid w:val="005E6229"/>
    <w:rsid w:val="005E6384"/>
    <w:rsid w:val="005E6D59"/>
    <w:rsid w:val="005E6D97"/>
    <w:rsid w:val="005E6E06"/>
    <w:rsid w:val="005E71C6"/>
    <w:rsid w:val="005E766F"/>
    <w:rsid w:val="005E7D35"/>
    <w:rsid w:val="005F0062"/>
    <w:rsid w:val="005F0373"/>
    <w:rsid w:val="005F0396"/>
    <w:rsid w:val="005F067A"/>
    <w:rsid w:val="005F08A9"/>
    <w:rsid w:val="005F091C"/>
    <w:rsid w:val="005F0A08"/>
    <w:rsid w:val="005F0C78"/>
    <w:rsid w:val="005F11B6"/>
    <w:rsid w:val="005F1A5A"/>
    <w:rsid w:val="005F1B1D"/>
    <w:rsid w:val="005F1BAE"/>
    <w:rsid w:val="005F1D75"/>
    <w:rsid w:val="005F25A2"/>
    <w:rsid w:val="005F2AB1"/>
    <w:rsid w:val="005F2B46"/>
    <w:rsid w:val="005F3346"/>
    <w:rsid w:val="005F3E59"/>
    <w:rsid w:val="005F4684"/>
    <w:rsid w:val="005F4945"/>
    <w:rsid w:val="005F520E"/>
    <w:rsid w:val="005F625D"/>
    <w:rsid w:val="005F693E"/>
    <w:rsid w:val="005F6E1C"/>
    <w:rsid w:val="005F70E5"/>
    <w:rsid w:val="006005CC"/>
    <w:rsid w:val="006006EC"/>
    <w:rsid w:val="00600F5A"/>
    <w:rsid w:val="00601155"/>
    <w:rsid w:val="0060121B"/>
    <w:rsid w:val="006012A9"/>
    <w:rsid w:val="0060184D"/>
    <w:rsid w:val="00602618"/>
    <w:rsid w:val="006035BF"/>
    <w:rsid w:val="00603695"/>
    <w:rsid w:val="00603845"/>
    <w:rsid w:val="00603AF5"/>
    <w:rsid w:val="00603B64"/>
    <w:rsid w:val="00603E6E"/>
    <w:rsid w:val="006042E9"/>
    <w:rsid w:val="00604C26"/>
    <w:rsid w:val="00604D36"/>
    <w:rsid w:val="006050C4"/>
    <w:rsid w:val="006061E2"/>
    <w:rsid w:val="00606AAE"/>
    <w:rsid w:val="00607057"/>
    <w:rsid w:val="00607BC2"/>
    <w:rsid w:val="00607EC7"/>
    <w:rsid w:val="0061022A"/>
    <w:rsid w:val="006107F4"/>
    <w:rsid w:val="006109F6"/>
    <w:rsid w:val="00611401"/>
    <w:rsid w:val="0061161E"/>
    <w:rsid w:val="006117C0"/>
    <w:rsid w:val="00611F17"/>
    <w:rsid w:val="00612434"/>
    <w:rsid w:val="00612443"/>
    <w:rsid w:val="006127F4"/>
    <w:rsid w:val="006137D3"/>
    <w:rsid w:val="00613F51"/>
    <w:rsid w:val="0061424E"/>
    <w:rsid w:val="006147EE"/>
    <w:rsid w:val="00614D48"/>
    <w:rsid w:val="0061695A"/>
    <w:rsid w:val="00617956"/>
    <w:rsid w:val="0062002C"/>
    <w:rsid w:val="0062083C"/>
    <w:rsid w:val="00621202"/>
    <w:rsid w:val="006235DA"/>
    <w:rsid w:val="0062363D"/>
    <w:rsid w:val="00624047"/>
    <w:rsid w:val="00624958"/>
    <w:rsid w:val="00624D08"/>
    <w:rsid w:val="006251AE"/>
    <w:rsid w:val="00626333"/>
    <w:rsid w:val="0062644A"/>
    <w:rsid w:val="00626837"/>
    <w:rsid w:val="00626883"/>
    <w:rsid w:val="00626DA4"/>
    <w:rsid w:val="006278FE"/>
    <w:rsid w:val="00627922"/>
    <w:rsid w:val="006279F8"/>
    <w:rsid w:val="00627A60"/>
    <w:rsid w:val="00627C29"/>
    <w:rsid w:val="006307A6"/>
    <w:rsid w:val="00630C74"/>
    <w:rsid w:val="00631FA8"/>
    <w:rsid w:val="00632017"/>
    <w:rsid w:val="00632031"/>
    <w:rsid w:val="00632063"/>
    <w:rsid w:val="00632252"/>
    <w:rsid w:val="0063279C"/>
    <w:rsid w:val="006328E9"/>
    <w:rsid w:val="00633098"/>
    <w:rsid w:val="00633B16"/>
    <w:rsid w:val="00634715"/>
    <w:rsid w:val="00634E2A"/>
    <w:rsid w:val="00634E31"/>
    <w:rsid w:val="006353DC"/>
    <w:rsid w:val="00635761"/>
    <w:rsid w:val="00635ACB"/>
    <w:rsid w:val="0063616B"/>
    <w:rsid w:val="00636312"/>
    <w:rsid w:val="006368C6"/>
    <w:rsid w:val="00636B7D"/>
    <w:rsid w:val="00636C79"/>
    <w:rsid w:val="0063731F"/>
    <w:rsid w:val="00637A58"/>
    <w:rsid w:val="00637BB4"/>
    <w:rsid w:val="006405BF"/>
    <w:rsid w:val="006406B0"/>
    <w:rsid w:val="00640D8F"/>
    <w:rsid w:val="00640DDE"/>
    <w:rsid w:val="00640F53"/>
    <w:rsid w:val="00641231"/>
    <w:rsid w:val="00641295"/>
    <w:rsid w:val="00641296"/>
    <w:rsid w:val="0064164B"/>
    <w:rsid w:val="00641924"/>
    <w:rsid w:val="00642533"/>
    <w:rsid w:val="00642540"/>
    <w:rsid w:val="006427DB"/>
    <w:rsid w:val="00642899"/>
    <w:rsid w:val="006432B9"/>
    <w:rsid w:val="00643AA5"/>
    <w:rsid w:val="00643B86"/>
    <w:rsid w:val="00643C45"/>
    <w:rsid w:val="00643EF6"/>
    <w:rsid w:val="00645B31"/>
    <w:rsid w:val="00645F3D"/>
    <w:rsid w:val="00646278"/>
    <w:rsid w:val="0064751E"/>
    <w:rsid w:val="006475DF"/>
    <w:rsid w:val="0064798A"/>
    <w:rsid w:val="00647EA1"/>
    <w:rsid w:val="0065032A"/>
    <w:rsid w:val="00650369"/>
    <w:rsid w:val="00650816"/>
    <w:rsid w:val="00650A1C"/>
    <w:rsid w:val="00650A46"/>
    <w:rsid w:val="00650E24"/>
    <w:rsid w:val="00650F81"/>
    <w:rsid w:val="00650FB9"/>
    <w:rsid w:val="006513E3"/>
    <w:rsid w:val="006518E4"/>
    <w:rsid w:val="00651DD4"/>
    <w:rsid w:val="006531F3"/>
    <w:rsid w:val="00653258"/>
    <w:rsid w:val="00653C25"/>
    <w:rsid w:val="00654081"/>
    <w:rsid w:val="00654733"/>
    <w:rsid w:val="00654D21"/>
    <w:rsid w:val="00655223"/>
    <w:rsid w:val="00655591"/>
    <w:rsid w:val="00656390"/>
    <w:rsid w:val="006563E3"/>
    <w:rsid w:val="00656AFE"/>
    <w:rsid w:val="00656F05"/>
    <w:rsid w:val="00660B12"/>
    <w:rsid w:val="00661357"/>
    <w:rsid w:val="00662099"/>
    <w:rsid w:val="00662DB2"/>
    <w:rsid w:val="006633ED"/>
    <w:rsid w:val="006635BE"/>
    <w:rsid w:val="00663F82"/>
    <w:rsid w:val="00663FF0"/>
    <w:rsid w:val="0066471A"/>
    <w:rsid w:val="00664F0E"/>
    <w:rsid w:val="00664F92"/>
    <w:rsid w:val="006659A0"/>
    <w:rsid w:val="006662CF"/>
    <w:rsid w:val="006666AD"/>
    <w:rsid w:val="0066691E"/>
    <w:rsid w:val="0066696B"/>
    <w:rsid w:val="00666DF9"/>
    <w:rsid w:val="00667203"/>
    <w:rsid w:val="00667DC6"/>
    <w:rsid w:val="00670390"/>
    <w:rsid w:val="0067046A"/>
    <w:rsid w:val="00670A67"/>
    <w:rsid w:val="00670AE6"/>
    <w:rsid w:val="00671428"/>
    <w:rsid w:val="00671492"/>
    <w:rsid w:val="00671940"/>
    <w:rsid w:val="0067198B"/>
    <w:rsid w:val="0067238D"/>
    <w:rsid w:val="0067242B"/>
    <w:rsid w:val="00672569"/>
    <w:rsid w:val="006729E8"/>
    <w:rsid w:val="00672AFB"/>
    <w:rsid w:val="0067316B"/>
    <w:rsid w:val="00673545"/>
    <w:rsid w:val="006743DD"/>
    <w:rsid w:val="00674932"/>
    <w:rsid w:val="006752B7"/>
    <w:rsid w:val="00675753"/>
    <w:rsid w:val="00675835"/>
    <w:rsid w:val="00675B7B"/>
    <w:rsid w:val="006761D5"/>
    <w:rsid w:val="00676366"/>
    <w:rsid w:val="0067757C"/>
    <w:rsid w:val="006778F0"/>
    <w:rsid w:val="006800D8"/>
    <w:rsid w:val="006801D2"/>
    <w:rsid w:val="00680C91"/>
    <w:rsid w:val="00681256"/>
    <w:rsid w:val="006813BE"/>
    <w:rsid w:val="0068170F"/>
    <w:rsid w:val="00681AE6"/>
    <w:rsid w:val="00681CE0"/>
    <w:rsid w:val="0068247E"/>
    <w:rsid w:val="006825DD"/>
    <w:rsid w:val="0068261F"/>
    <w:rsid w:val="0068272C"/>
    <w:rsid w:val="00682923"/>
    <w:rsid w:val="006830E4"/>
    <w:rsid w:val="0068321F"/>
    <w:rsid w:val="006835DE"/>
    <w:rsid w:val="00683A55"/>
    <w:rsid w:val="00683B74"/>
    <w:rsid w:val="00683E01"/>
    <w:rsid w:val="006845DF"/>
    <w:rsid w:val="0068488C"/>
    <w:rsid w:val="0068489B"/>
    <w:rsid w:val="00684AA1"/>
    <w:rsid w:val="00684BF4"/>
    <w:rsid w:val="00684EB7"/>
    <w:rsid w:val="00685165"/>
    <w:rsid w:val="00685841"/>
    <w:rsid w:val="00685EA2"/>
    <w:rsid w:val="00686FEA"/>
    <w:rsid w:val="00687355"/>
    <w:rsid w:val="006902AE"/>
    <w:rsid w:val="00690B80"/>
    <w:rsid w:val="006911C0"/>
    <w:rsid w:val="00691766"/>
    <w:rsid w:val="00691980"/>
    <w:rsid w:val="00691CE1"/>
    <w:rsid w:val="0069221B"/>
    <w:rsid w:val="0069229C"/>
    <w:rsid w:val="00692E31"/>
    <w:rsid w:val="0069339B"/>
    <w:rsid w:val="006937DA"/>
    <w:rsid w:val="006939EC"/>
    <w:rsid w:val="00694154"/>
    <w:rsid w:val="00694626"/>
    <w:rsid w:val="00695978"/>
    <w:rsid w:val="00695D14"/>
    <w:rsid w:val="0069662E"/>
    <w:rsid w:val="00696796"/>
    <w:rsid w:val="00696AE7"/>
    <w:rsid w:val="006976F4"/>
    <w:rsid w:val="00697F68"/>
    <w:rsid w:val="006A01F2"/>
    <w:rsid w:val="006A090B"/>
    <w:rsid w:val="006A112A"/>
    <w:rsid w:val="006A1ABB"/>
    <w:rsid w:val="006A1B0B"/>
    <w:rsid w:val="006A2EAF"/>
    <w:rsid w:val="006A2EE6"/>
    <w:rsid w:val="006A3175"/>
    <w:rsid w:val="006A365C"/>
    <w:rsid w:val="006A37FC"/>
    <w:rsid w:val="006A3E0D"/>
    <w:rsid w:val="006A4A9D"/>
    <w:rsid w:val="006A54BB"/>
    <w:rsid w:val="006A6508"/>
    <w:rsid w:val="006A6FB1"/>
    <w:rsid w:val="006A7327"/>
    <w:rsid w:val="006B08C6"/>
    <w:rsid w:val="006B0CDC"/>
    <w:rsid w:val="006B0E89"/>
    <w:rsid w:val="006B0EFD"/>
    <w:rsid w:val="006B1969"/>
    <w:rsid w:val="006B21F8"/>
    <w:rsid w:val="006B43B3"/>
    <w:rsid w:val="006B469E"/>
    <w:rsid w:val="006B5054"/>
    <w:rsid w:val="006B53FE"/>
    <w:rsid w:val="006B5BB9"/>
    <w:rsid w:val="006B61AA"/>
    <w:rsid w:val="006B65D5"/>
    <w:rsid w:val="006B66D2"/>
    <w:rsid w:val="006B6930"/>
    <w:rsid w:val="006C0623"/>
    <w:rsid w:val="006C1027"/>
    <w:rsid w:val="006C2BED"/>
    <w:rsid w:val="006C2C51"/>
    <w:rsid w:val="006C2D1F"/>
    <w:rsid w:val="006C2D71"/>
    <w:rsid w:val="006C3540"/>
    <w:rsid w:val="006C38A2"/>
    <w:rsid w:val="006C40A4"/>
    <w:rsid w:val="006C469D"/>
    <w:rsid w:val="006C4E76"/>
    <w:rsid w:val="006C5282"/>
    <w:rsid w:val="006C5409"/>
    <w:rsid w:val="006C5B0D"/>
    <w:rsid w:val="006C5D02"/>
    <w:rsid w:val="006C5F4F"/>
    <w:rsid w:val="006C6576"/>
    <w:rsid w:val="006C6723"/>
    <w:rsid w:val="006C69AB"/>
    <w:rsid w:val="006C77F6"/>
    <w:rsid w:val="006C7A4F"/>
    <w:rsid w:val="006C7F7C"/>
    <w:rsid w:val="006D0149"/>
    <w:rsid w:val="006D101C"/>
    <w:rsid w:val="006D10A5"/>
    <w:rsid w:val="006D166C"/>
    <w:rsid w:val="006D2DBC"/>
    <w:rsid w:val="006D31EB"/>
    <w:rsid w:val="006D3492"/>
    <w:rsid w:val="006D4558"/>
    <w:rsid w:val="006D47E1"/>
    <w:rsid w:val="006D4A97"/>
    <w:rsid w:val="006D542F"/>
    <w:rsid w:val="006D5C7C"/>
    <w:rsid w:val="006D6BC1"/>
    <w:rsid w:val="006D7173"/>
    <w:rsid w:val="006D7E09"/>
    <w:rsid w:val="006E028C"/>
    <w:rsid w:val="006E02C6"/>
    <w:rsid w:val="006E04DC"/>
    <w:rsid w:val="006E05B8"/>
    <w:rsid w:val="006E05EF"/>
    <w:rsid w:val="006E065B"/>
    <w:rsid w:val="006E08F9"/>
    <w:rsid w:val="006E0A5B"/>
    <w:rsid w:val="006E0E1D"/>
    <w:rsid w:val="006E1106"/>
    <w:rsid w:val="006E1A8E"/>
    <w:rsid w:val="006E1E69"/>
    <w:rsid w:val="006E2261"/>
    <w:rsid w:val="006E251C"/>
    <w:rsid w:val="006E3211"/>
    <w:rsid w:val="006E3F20"/>
    <w:rsid w:val="006E4009"/>
    <w:rsid w:val="006E44CA"/>
    <w:rsid w:val="006E4E32"/>
    <w:rsid w:val="006E5746"/>
    <w:rsid w:val="006E5D28"/>
    <w:rsid w:val="006E5DAE"/>
    <w:rsid w:val="006E64B7"/>
    <w:rsid w:val="006E64EE"/>
    <w:rsid w:val="006E6720"/>
    <w:rsid w:val="006E68B8"/>
    <w:rsid w:val="006E6C94"/>
    <w:rsid w:val="006E6F82"/>
    <w:rsid w:val="006E7338"/>
    <w:rsid w:val="006E78EF"/>
    <w:rsid w:val="006F054B"/>
    <w:rsid w:val="006F096C"/>
    <w:rsid w:val="006F0D1F"/>
    <w:rsid w:val="006F1D77"/>
    <w:rsid w:val="006F219B"/>
    <w:rsid w:val="006F22A7"/>
    <w:rsid w:val="006F320E"/>
    <w:rsid w:val="006F34A4"/>
    <w:rsid w:val="006F3519"/>
    <w:rsid w:val="006F3AA1"/>
    <w:rsid w:val="006F4777"/>
    <w:rsid w:val="006F5EF5"/>
    <w:rsid w:val="006F7310"/>
    <w:rsid w:val="006F7468"/>
    <w:rsid w:val="006F74DE"/>
    <w:rsid w:val="006F7C78"/>
    <w:rsid w:val="0070015E"/>
    <w:rsid w:val="0070032C"/>
    <w:rsid w:val="0070069A"/>
    <w:rsid w:val="00700771"/>
    <w:rsid w:val="007007C1"/>
    <w:rsid w:val="0070090A"/>
    <w:rsid w:val="00700A82"/>
    <w:rsid w:val="00700C58"/>
    <w:rsid w:val="007027C1"/>
    <w:rsid w:val="00702D86"/>
    <w:rsid w:val="0070318C"/>
    <w:rsid w:val="0070322A"/>
    <w:rsid w:val="007032F1"/>
    <w:rsid w:val="0070336A"/>
    <w:rsid w:val="007034DC"/>
    <w:rsid w:val="0070383F"/>
    <w:rsid w:val="00703A08"/>
    <w:rsid w:val="00704A92"/>
    <w:rsid w:val="0070550E"/>
    <w:rsid w:val="00705745"/>
    <w:rsid w:val="0070611A"/>
    <w:rsid w:val="00706312"/>
    <w:rsid w:val="00706348"/>
    <w:rsid w:val="00706BFD"/>
    <w:rsid w:val="00707590"/>
    <w:rsid w:val="00710301"/>
    <w:rsid w:val="00710604"/>
    <w:rsid w:val="0071081C"/>
    <w:rsid w:val="00711464"/>
    <w:rsid w:val="00711A28"/>
    <w:rsid w:val="007123D6"/>
    <w:rsid w:val="00713268"/>
    <w:rsid w:val="00713505"/>
    <w:rsid w:val="0071383F"/>
    <w:rsid w:val="0071401E"/>
    <w:rsid w:val="00714593"/>
    <w:rsid w:val="0071522C"/>
    <w:rsid w:val="00715AC7"/>
    <w:rsid w:val="00715CAA"/>
    <w:rsid w:val="00715E82"/>
    <w:rsid w:val="00716689"/>
    <w:rsid w:val="00716DFA"/>
    <w:rsid w:val="00717096"/>
    <w:rsid w:val="00717136"/>
    <w:rsid w:val="007172B8"/>
    <w:rsid w:val="00720406"/>
    <w:rsid w:val="007207A1"/>
    <w:rsid w:val="00721134"/>
    <w:rsid w:val="00721DD9"/>
    <w:rsid w:val="00721E57"/>
    <w:rsid w:val="00721F70"/>
    <w:rsid w:val="007228D8"/>
    <w:rsid w:val="007238D5"/>
    <w:rsid w:val="00723B71"/>
    <w:rsid w:val="00723EC0"/>
    <w:rsid w:val="007242D1"/>
    <w:rsid w:val="007247E3"/>
    <w:rsid w:val="007249DA"/>
    <w:rsid w:val="00724B91"/>
    <w:rsid w:val="00724E20"/>
    <w:rsid w:val="00724E5D"/>
    <w:rsid w:val="007252BC"/>
    <w:rsid w:val="0072549C"/>
    <w:rsid w:val="007259FF"/>
    <w:rsid w:val="00725C71"/>
    <w:rsid w:val="00726C15"/>
    <w:rsid w:val="00726C56"/>
    <w:rsid w:val="00726DE9"/>
    <w:rsid w:val="0072716D"/>
    <w:rsid w:val="00727A54"/>
    <w:rsid w:val="00727F3B"/>
    <w:rsid w:val="00727FA2"/>
    <w:rsid w:val="007308B8"/>
    <w:rsid w:val="00730AF2"/>
    <w:rsid w:val="00730E38"/>
    <w:rsid w:val="007310E4"/>
    <w:rsid w:val="007311CA"/>
    <w:rsid w:val="007312B3"/>
    <w:rsid w:val="007316DF"/>
    <w:rsid w:val="00731A04"/>
    <w:rsid w:val="00731D63"/>
    <w:rsid w:val="00731EA8"/>
    <w:rsid w:val="00732503"/>
    <w:rsid w:val="00732D4D"/>
    <w:rsid w:val="00732E1E"/>
    <w:rsid w:val="0073366B"/>
    <w:rsid w:val="00733F9A"/>
    <w:rsid w:val="007344D5"/>
    <w:rsid w:val="007347D4"/>
    <w:rsid w:val="007362D8"/>
    <w:rsid w:val="007362E6"/>
    <w:rsid w:val="00736A51"/>
    <w:rsid w:val="00740386"/>
    <w:rsid w:val="00741584"/>
    <w:rsid w:val="007424B5"/>
    <w:rsid w:val="00742640"/>
    <w:rsid w:val="007430A0"/>
    <w:rsid w:val="00744DC5"/>
    <w:rsid w:val="00744F7F"/>
    <w:rsid w:val="007455EF"/>
    <w:rsid w:val="00746A42"/>
    <w:rsid w:val="00746A71"/>
    <w:rsid w:val="00746CA0"/>
    <w:rsid w:val="00746F95"/>
    <w:rsid w:val="00746FE6"/>
    <w:rsid w:val="00747580"/>
    <w:rsid w:val="0074789D"/>
    <w:rsid w:val="007478E4"/>
    <w:rsid w:val="0074796D"/>
    <w:rsid w:val="00747C76"/>
    <w:rsid w:val="00747FBF"/>
    <w:rsid w:val="007504DF"/>
    <w:rsid w:val="00750697"/>
    <w:rsid w:val="00751396"/>
    <w:rsid w:val="00751B25"/>
    <w:rsid w:val="00751B34"/>
    <w:rsid w:val="007521CE"/>
    <w:rsid w:val="0075231B"/>
    <w:rsid w:val="007532EE"/>
    <w:rsid w:val="00754104"/>
    <w:rsid w:val="0075432A"/>
    <w:rsid w:val="007546A0"/>
    <w:rsid w:val="00756B34"/>
    <w:rsid w:val="007571BF"/>
    <w:rsid w:val="00757AAD"/>
    <w:rsid w:val="007600F0"/>
    <w:rsid w:val="00760586"/>
    <w:rsid w:val="0076088C"/>
    <w:rsid w:val="0076099D"/>
    <w:rsid w:val="00760FC2"/>
    <w:rsid w:val="007611B8"/>
    <w:rsid w:val="0076136D"/>
    <w:rsid w:val="0076168E"/>
    <w:rsid w:val="0076198B"/>
    <w:rsid w:val="00761BDC"/>
    <w:rsid w:val="00761D11"/>
    <w:rsid w:val="00761DA4"/>
    <w:rsid w:val="00761F86"/>
    <w:rsid w:val="007631D3"/>
    <w:rsid w:val="00763CB8"/>
    <w:rsid w:val="007644CD"/>
    <w:rsid w:val="00764629"/>
    <w:rsid w:val="007649A6"/>
    <w:rsid w:val="00765580"/>
    <w:rsid w:val="00765615"/>
    <w:rsid w:val="00765983"/>
    <w:rsid w:val="00765A1A"/>
    <w:rsid w:val="007667E6"/>
    <w:rsid w:val="007668D6"/>
    <w:rsid w:val="0076699D"/>
    <w:rsid w:val="00766B3A"/>
    <w:rsid w:val="00766B9F"/>
    <w:rsid w:val="00766C97"/>
    <w:rsid w:val="00767612"/>
    <w:rsid w:val="00767671"/>
    <w:rsid w:val="00767BF4"/>
    <w:rsid w:val="00767E98"/>
    <w:rsid w:val="007701F9"/>
    <w:rsid w:val="00770411"/>
    <w:rsid w:val="00770635"/>
    <w:rsid w:val="00770916"/>
    <w:rsid w:val="00770C79"/>
    <w:rsid w:val="00770FA1"/>
    <w:rsid w:val="00770FCF"/>
    <w:rsid w:val="007714BA"/>
    <w:rsid w:val="00771A5D"/>
    <w:rsid w:val="00772052"/>
    <w:rsid w:val="00772077"/>
    <w:rsid w:val="007723E2"/>
    <w:rsid w:val="007723F5"/>
    <w:rsid w:val="00772E0E"/>
    <w:rsid w:val="0077369A"/>
    <w:rsid w:val="0077439D"/>
    <w:rsid w:val="0077440E"/>
    <w:rsid w:val="00775331"/>
    <w:rsid w:val="00775C07"/>
    <w:rsid w:val="00775DE4"/>
    <w:rsid w:val="007760FF"/>
    <w:rsid w:val="00776DB8"/>
    <w:rsid w:val="00777039"/>
    <w:rsid w:val="007778AE"/>
    <w:rsid w:val="0077794F"/>
    <w:rsid w:val="007802E8"/>
    <w:rsid w:val="00780544"/>
    <w:rsid w:val="00780611"/>
    <w:rsid w:val="00780DE6"/>
    <w:rsid w:val="007811AF"/>
    <w:rsid w:val="007814AF"/>
    <w:rsid w:val="0078209F"/>
    <w:rsid w:val="00782AF2"/>
    <w:rsid w:val="00782C43"/>
    <w:rsid w:val="007831F7"/>
    <w:rsid w:val="00783571"/>
    <w:rsid w:val="00783785"/>
    <w:rsid w:val="00783BDA"/>
    <w:rsid w:val="00784110"/>
    <w:rsid w:val="00784361"/>
    <w:rsid w:val="0078462F"/>
    <w:rsid w:val="00784748"/>
    <w:rsid w:val="007852BF"/>
    <w:rsid w:val="007856B7"/>
    <w:rsid w:val="0078584F"/>
    <w:rsid w:val="00785E38"/>
    <w:rsid w:val="00786702"/>
    <w:rsid w:val="007868A4"/>
    <w:rsid w:val="007871BB"/>
    <w:rsid w:val="0078769E"/>
    <w:rsid w:val="00787A80"/>
    <w:rsid w:val="00787B4C"/>
    <w:rsid w:val="00787BAB"/>
    <w:rsid w:val="007905ED"/>
    <w:rsid w:val="007908AA"/>
    <w:rsid w:val="00790C96"/>
    <w:rsid w:val="00791240"/>
    <w:rsid w:val="007913F7"/>
    <w:rsid w:val="007918BF"/>
    <w:rsid w:val="00792096"/>
    <w:rsid w:val="00793154"/>
    <w:rsid w:val="007936BA"/>
    <w:rsid w:val="0079466E"/>
    <w:rsid w:val="00794832"/>
    <w:rsid w:val="00795502"/>
    <w:rsid w:val="00795739"/>
    <w:rsid w:val="00795B8A"/>
    <w:rsid w:val="00796411"/>
    <w:rsid w:val="00796C15"/>
    <w:rsid w:val="00796CCF"/>
    <w:rsid w:val="00796D7F"/>
    <w:rsid w:val="007974FF"/>
    <w:rsid w:val="00797E0B"/>
    <w:rsid w:val="00797E8B"/>
    <w:rsid w:val="007A07B6"/>
    <w:rsid w:val="007A09E1"/>
    <w:rsid w:val="007A0A6B"/>
    <w:rsid w:val="007A0DD9"/>
    <w:rsid w:val="007A1C55"/>
    <w:rsid w:val="007A1FFB"/>
    <w:rsid w:val="007A269D"/>
    <w:rsid w:val="007A3917"/>
    <w:rsid w:val="007A3EAB"/>
    <w:rsid w:val="007A40ED"/>
    <w:rsid w:val="007A440D"/>
    <w:rsid w:val="007A5585"/>
    <w:rsid w:val="007A5C32"/>
    <w:rsid w:val="007A6294"/>
    <w:rsid w:val="007A6439"/>
    <w:rsid w:val="007A66A5"/>
    <w:rsid w:val="007A6A05"/>
    <w:rsid w:val="007A6BAA"/>
    <w:rsid w:val="007A6EA9"/>
    <w:rsid w:val="007A71E9"/>
    <w:rsid w:val="007A73F1"/>
    <w:rsid w:val="007A77F3"/>
    <w:rsid w:val="007A7ED0"/>
    <w:rsid w:val="007B0367"/>
    <w:rsid w:val="007B0728"/>
    <w:rsid w:val="007B0768"/>
    <w:rsid w:val="007B0B6B"/>
    <w:rsid w:val="007B148C"/>
    <w:rsid w:val="007B18A7"/>
    <w:rsid w:val="007B1E3B"/>
    <w:rsid w:val="007B1E72"/>
    <w:rsid w:val="007B2192"/>
    <w:rsid w:val="007B21E0"/>
    <w:rsid w:val="007B2427"/>
    <w:rsid w:val="007B242A"/>
    <w:rsid w:val="007B37E7"/>
    <w:rsid w:val="007B4101"/>
    <w:rsid w:val="007B4455"/>
    <w:rsid w:val="007B4A25"/>
    <w:rsid w:val="007B5073"/>
    <w:rsid w:val="007B54CD"/>
    <w:rsid w:val="007B6797"/>
    <w:rsid w:val="007B70D6"/>
    <w:rsid w:val="007B74A9"/>
    <w:rsid w:val="007C036C"/>
    <w:rsid w:val="007C05F0"/>
    <w:rsid w:val="007C07E1"/>
    <w:rsid w:val="007C09B1"/>
    <w:rsid w:val="007C0A14"/>
    <w:rsid w:val="007C12A4"/>
    <w:rsid w:val="007C188D"/>
    <w:rsid w:val="007C1992"/>
    <w:rsid w:val="007C1B58"/>
    <w:rsid w:val="007C1EF8"/>
    <w:rsid w:val="007C1F0C"/>
    <w:rsid w:val="007C2364"/>
    <w:rsid w:val="007C238B"/>
    <w:rsid w:val="007C261B"/>
    <w:rsid w:val="007C2959"/>
    <w:rsid w:val="007C2AC5"/>
    <w:rsid w:val="007C4DD4"/>
    <w:rsid w:val="007C5F71"/>
    <w:rsid w:val="007C622E"/>
    <w:rsid w:val="007C6A8C"/>
    <w:rsid w:val="007C6C69"/>
    <w:rsid w:val="007C721D"/>
    <w:rsid w:val="007C726B"/>
    <w:rsid w:val="007C765C"/>
    <w:rsid w:val="007C769E"/>
    <w:rsid w:val="007C7778"/>
    <w:rsid w:val="007D08E6"/>
    <w:rsid w:val="007D09CF"/>
    <w:rsid w:val="007D10AB"/>
    <w:rsid w:val="007D13AD"/>
    <w:rsid w:val="007D1580"/>
    <w:rsid w:val="007D1EA3"/>
    <w:rsid w:val="007D23DF"/>
    <w:rsid w:val="007D2A2F"/>
    <w:rsid w:val="007D2AC4"/>
    <w:rsid w:val="007D31BA"/>
    <w:rsid w:val="007D3672"/>
    <w:rsid w:val="007D38AB"/>
    <w:rsid w:val="007D456A"/>
    <w:rsid w:val="007D4589"/>
    <w:rsid w:val="007D461A"/>
    <w:rsid w:val="007D4650"/>
    <w:rsid w:val="007D4725"/>
    <w:rsid w:val="007D49CE"/>
    <w:rsid w:val="007D4F8D"/>
    <w:rsid w:val="007D5AD0"/>
    <w:rsid w:val="007D5C94"/>
    <w:rsid w:val="007D5F80"/>
    <w:rsid w:val="007D75AB"/>
    <w:rsid w:val="007D7A8F"/>
    <w:rsid w:val="007D7E4D"/>
    <w:rsid w:val="007E03BB"/>
    <w:rsid w:val="007E10F4"/>
    <w:rsid w:val="007E14B2"/>
    <w:rsid w:val="007E1619"/>
    <w:rsid w:val="007E2029"/>
    <w:rsid w:val="007E258F"/>
    <w:rsid w:val="007E290B"/>
    <w:rsid w:val="007E34FB"/>
    <w:rsid w:val="007E3540"/>
    <w:rsid w:val="007E36B3"/>
    <w:rsid w:val="007E3CB2"/>
    <w:rsid w:val="007E3E50"/>
    <w:rsid w:val="007E5B47"/>
    <w:rsid w:val="007E67D2"/>
    <w:rsid w:val="007E6CF1"/>
    <w:rsid w:val="007E707B"/>
    <w:rsid w:val="007E724C"/>
    <w:rsid w:val="007E75FD"/>
    <w:rsid w:val="007E776C"/>
    <w:rsid w:val="007E7C22"/>
    <w:rsid w:val="007F017D"/>
    <w:rsid w:val="007F02BC"/>
    <w:rsid w:val="007F1454"/>
    <w:rsid w:val="007F1CB8"/>
    <w:rsid w:val="007F1E2C"/>
    <w:rsid w:val="007F21B4"/>
    <w:rsid w:val="007F2956"/>
    <w:rsid w:val="007F2FAC"/>
    <w:rsid w:val="007F3541"/>
    <w:rsid w:val="007F3F17"/>
    <w:rsid w:val="007F460C"/>
    <w:rsid w:val="007F47CB"/>
    <w:rsid w:val="007F519A"/>
    <w:rsid w:val="007F57F9"/>
    <w:rsid w:val="007F597F"/>
    <w:rsid w:val="007F5BCC"/>
    <w:rsid w:val="007F5F64"/>
    <w:rsid w:val="007F69DB"/>
    <w:rsid w:val="007F6B1A"/>
    <w:rsid w:val="007F7365"/>
    <w:rsid w:val="007F7B22"/>
    <w:rsid w:val="007F7D59"/>
    <w:rsid w:val="0080002A"/>
    <w:rsid w:val="00800642"/>
    <w:rsid w:val="008006B0"/>
    <w:rsid w:val="008006DC"/>
    <w:rsid w:val="008007E2"/>
    <w:rsid w:val="0080234F"/>
    <w:rsid w:val="00802B74"/>
    <w:rsid w:val="0080308E"/>
    <w:rsid w:val="00803504"/>
    <w:rsid w:val="00803618"/>
    <w:rsid w:val="008039E4"/>
    <w:rsid w:val="00803C20"/>
    <w:rsid w:val="00803C57"/>
    <w:rsid w:val="00803D19"/>
    <w:rsid w:val="0080432E"/>
    <w:rsid w:val="008044CA"/>
    <w:rsid w:val="008045FE"/>
    <w:rsid w:val="008055FB"/>
    <w:rsid w:val="008062F1"/>
    <w:rsid w:val="008064C8"/>
    <w:rsid w:val="008065C8"/>
    <w:rsid w:val="00806D7D"/>
    <w:rsid w:val="00806F4D"/>
    <w:rsid w:val="00806FBB"/>
    <w:rsid w:val="00807A4B"/>
    <w:rsid w:val="00810AFA"/>
    <w:rsid w:val="0081122D"/>
    <w:rsid w:val="008119BD"/>
    <w:rsid w:val="00811ECF"/>
    <w:rsid w:val="00812486"/>
    <w:rsid w:val="008124B6"/>
    <w:rsid w:val="008126F3"/>
    <w:rsid w:val="00812701"/>
    <w:rsid w:val="00812A86"/>
    <w:rsid w:val="00812C03"/>
    <w:rsid w:val="00812C50"/>
    <w:rsid w:val="0081328B"/>
    <w:rsid w:val="008133E2"/>
    <w:rsid w:val="00814337"/>
    <w:rsid w:val="00814842"/>
    <w:rsid w:val="008151B3"/>
    <w:rsid w:val="008152D5"/>
    <w:rsid w:val="008152E7"/>
    <w:rsid w:val="00815535"/>
    <w:rsid w:val="00816112"/>
    <w:rsid w:val="00816201"/>
    <w:rsid w:val="0081658B"/>
    <w:rsid w:val="008166E2"/>
    <w:rsid w:val="00817C6A"/>
    <w:rsid w:val="00817DD6"/>
    <w:rsid w:val="00817E0B"/>
    <w:rsid w:val="00820330"/>
    <w:rsid w:val="008203E2"/>
    <w:rsid w:val="00820521"/>
    <w:rsid w:val="008205D8"/>
    <w:rsid w:val="00820713"/>
    <w:rsid w:val="008212D8"/>
    <w:rsid w:val="00821BD3"/>
    <w:rsid w:val="008223B6"/>
    <w:rsid w:val="008235C8"/>
    <w:rsid w:val="0082395C"/>
    <w:rsid w:val="00823CBC"/>
    <w:rsid w:val="008243F5"/>
    <w:rsid w:val="00824FFD"/>
    <w:rsid w:val="00826378"/>
    <w:rsid w:val="00826699"/>
    <w:rsid w:val="00826E8F"/>
    <w:rsid w:val="00827018"/>
    <w:rsid w:val="00827EA4"/>
    <w:rsid w:val="00827FF5"/>
    <w:rsid w:val="00830630"/>
    <w:rsid w:val="00830ADA"/>
    <w:rsid w:val="0083139D"/>
    <w:rsid w:val="00831401"/>
    <w:rsid w:val="0083144C"/>
    <w:rsid w:val="008315B7"/>
    <w:rsid w:val="008318F3"/>
    <w:rsid w:val="0083232E"/>
    <w:rsid w:val="0083237F"/>
    <w:rsid w:val="00832866"/>
    <w:rsid w:val="00832F54"/>
    <w:rsid w:val="0083319A"/>
    <w:rsid w:val="00833728"/>
    <w:rsid w:val="00833A10"/>
    <w:rsid w:val="00834A9A"/>
    <w:rsid w:val="00834C27"/>
    <w:rsid w:val="00834F75"/>
    <w:rsid w:val="0083501B"/>
    <w:rsid w:val="008358B9"/>
    <w:rsid w:val="00835FDD"/>
    <w:rsid w:val="00836427"/>
    <w:rsid w:val="0083698F"/>
    <w:rsid w:val="00836E4D"/>
    <w:rsid w:val="00837519"/>
    <w:rsid w:val="008375CA"/>
    <w:rsid w:val="00837EDC"/>
    <w:rsid w:val="008401E2"/>
    <w:rsid w:val="00840B72"/>
    <w:rsid w:val="0084138B"/>
    <w:rsid w:val="00841600"/>
    <w:rsid w:val="008419D0"/>
    <w:rsid w:val="00842B1C"/>
    <w:rsid w:val="00843670"/>
    <w:rsid w:val="008444BB"/>
    <w:rsid w:val="0084476F"/>
    <w:rsid w:val="00845300"/>
    <w:rsid w:val="00845E6D"/>
    <w:rsid w:val="0084618A"/>
    <w:rsid w:val="008463F9"/>
    <w:rsid w:val="008467B5"/>
    <w:rsid w:val="00846BDD"/>
    <w:rsid w:val="00846CE0"/>
    <w:rsid w:val="00846E4A"/>
    <w:rsid w:val="00846FDC"/>
    <w:rsid w:val="00846FFE"/>
    <w:rsid w:val="00847F82"/>
    <w:rsid w:val="008507BD"/>
    <w:rsid w:val="0085089D"/>
    <w:rsid w:val="008515BD"/>
    <w:rsid w:val="00852745"/>
    <w:rsid w:val="008528F9"/>
    <w:rsid w:val="00852931"/>
    <w:rsid w:val="008531FA"/>
    <w:rsid w:val="008543A4"/>
    <w:rsid w:val="008550CD"/>
    <w:rsid w:val="008554AB"/>
    <w:rsid w:val="0085590D"/>
    <w:rsid w:val="008568E8"/>
    <w:rsid w:val="00856F6F"/>
    <w:rsid w:val="008572AF"/>
    <w:rsid w:val="00857A5E"/>
    <w:rsid w:val="00857D3E"/>
    <w:rsid w:val="008612B1"/>
    <w:rsid w:val="008619AF"/>
    <w:rsid w:val="00862256"/>
    <w:rsid w:val="00863E1D"/>
    <w:rsid w:val="0086450F"/>
    <w:rsid w:val="00864A91"/>
    <w:rsid w:val="0086557F"/>
    <w:rsid w:val="0086585E"/>
    <w:rsid w:val="008659BB"/>
    <w:rsid w:val="00866708"/>
    <w:rsid w:val="008672FE"/>
    <w:rsid w:val="00867B72"/>
    <w:rsid w:val="008702FD"/>
    <w:rsid w:val="0087137D"/>
    <w:rsid w:val="008715F1"/>
    <w:rsid w:val="008717C9"/>
    <w:rsid w:val="008719D2"/>
    <w:rsid w:val="00872245"/>
    <w:rsid w:val="00872264"/>
    <w:rsid w:val="008725BC"/>
    <w:rsid w:val="0087267E"/>
    <w:rsid w:val="0087286A"/>
    <w:rsid w:val="00872D98"/>
    <w:rsid w:val="00872DD1"/>
    <w:rsid w:val="0087322A"/>
    <w:rsid w:val="00873600"/>
    <w:rsid w:val="0087494E"/>
    <w:rsid w:val="00874E1E"/>
    <w:rsid w:val="0087533E"/>
    <w:rsid w:val="00875CBE"/>
    <w:rsid w:val="00875DEF"/>
    <w:rsid w:val="00876311"/>
    <w:rsid w:val="00876404"/>
    <w:rsid w:val="00876597"/>
    <w:rsid w:val="00876F7F"/>
    <w:rsid w:val="008775BE"/>
    <w:rsid w:val="008776DC"/>
    <w:rsid w:val="00877D19"/>
    <w:rsid w:val="00880843"/>
    <w:rsid w:val="00880FC5"/>
    <w:rsid w:val="00881554"/>
    <w:rsid w:val="008816E3"/>
    <w:rsid w:val="00881773"/>
    <w:rsid w:val="00881C4B"/>
    <w:rsid w:val="00881C94"/>
    <w:rsid w:val="00882170"/>
    <w:rsid w:val="008826C8"/>
    <w:rsid w:val="00882AFE"/>
    <w:rsid w:val="0088305F"/>
    <w:rsid w:val="008830FF"/>
    <w:rsid w:val="00883411"/>
    <w:rsid w:val="008839E5"/>
    <w:rsid w:val="00883A99"/>
    <w:rsid w:val="00883BF4"/>
    <w:rsid w:val="00883DDF"/>
    <w:rsid w:val="008842BB"/>
    <w:rsid w:val="00884B72"/>
    <w:rsid w:val="00885040"/>
    <w:rsid w:val="008855BA"/>
    <w:rsid w:val="008856D4"/>
    <w:rsid w:val="00885CF8"/>
    <w:rsid w:val="00886C54"/>
    <w:rsid w:val="00886E21"/>
    <w:rsid w:val="00887A41"/>
    <w:rsid w:val="008908DF"/>
    <w:rsid w:val="00891197"/>
    <w:rsid w:val="0089128F"/>
    <w:rsid w:val="00891830"/>
    <w:rsid w:val="0089192B"/>
    <w:rsid w:val="008919BB"/>
    <w:rsid w:val="00891B8D"/>
    <w:rsid w:val="0089211F"/>
    <w:rsid w:val="00892EB7"/>
    <w:rsid w:val="0089396F"/>
    <w:rsid w:val="00893EAD"/>
    <w:rsid w:val="00894091"/>
    <w:rsid w:val="0089431B"/>
    <w:rsid w:val="00894545"/>
    <w:rsid w:val="00894734"/>
    <w:rsid w:val="00894B89"/>
    <w:rsid w:val="00894C37"/>
    <w:rsid w:val="008955C5"/>
    <w:rsid w:val="00896085"/>
    <w:rsid w:val="00896176"/>
    <w:rsid w:val="00896DE9"/>
    <w:rsid w:val="00897165"/>
    <w:rsid w:val="008973A5"/>
    <w:rsid w:val="00897519"/>
    <w:rsid w:val="008977F5"/>
    <w:rsid w:val="00897C84"/>
    <w:rsid w:val="00897FC3"/>
    <w:rsid w:val="008A01E1"/>
    <w:rsid w:val="008A097B"/>
    <w:rsid w:val="008A09CA"/>
    <w:rsid w:val="008A0CCB"/>
    <w:rsid w:val="008A159D"/>
    <w:rsid w:val="008A15F9"/>
    <w:rsid w:val="008A1CA8"/>
    <w:rsid w:val="008A2815"/>
    <w:rsid w:val="008A2942"/>
    <w:rsid w:val="008A2F69"/>
    <w:rsid w:val="008A3746"/>
    <w:rsid w:val="008A41B6"/>
    <w:rsid w:val="008A4958"/>
    <w:rsid w:val="008A5327"/>
    <w:rsid w:val="008A55B6"/>
    <w:rsid w:val="008A5D8F"/>
    <w:rsid w:val="008A5DF6"/>
    <w:rsid w:val="008A6630"/>
    <w:rsid w:val="008A67C8"/>
    <w:rsid w:val="008A7616"/>
    <w:rsid w:val="008A766C"/>
    <w:rsid w:val="008A7BB2"/>
    <w:rsid w:val="008A7FE7"/>
    <w:rsid w:val="008B0374"/>
    <w:rsid w:val="008B0754"/>
    <w:rsid w:val="008B0B56"/>
    <w:rsid w:val="008B1008"/>
    <w:rsid w:val="008B19BE"/>
    <w:rsid w:val="008B1B34"/>
    <w:rsid w:val="008B1CEE"/>
    <w:rsid w:val="008B25F3"/>
    <w:rsid w:val="008B2B00"/>
    <w:rsid w:val="008B316A"/>
    <w:rsid w:val="008B31C9"/>
    <w:rsid w:val="008B3446"/>
    <w:rsid w:val="008B34C7"/>
    <w:rsid w:val="008B35BD"/>
    <w:rsid w:val="008B3EC5"/>
    <w:rsid w:val="008B4388"/>
    <w:rsid w:val="008B451A"/>
    <w:rsid w:val="008B4BF8"/>
    <w:rsid w:val="008B5CDA"/>
    <w:rsid w:val="008B5E96"/>
    <w:rsid w:val="008B67AE"/>
    <w:rsid w:val="008B6FEF"/>
    <w:rsid w:val="008B70C1"/>
    <w:rsid w:val="008B721E"/>
    <w:rsid w:val="008B738C"/>
    <w:rsid w:val="008B7390"/>
    <w:rsid w:val="008B75AC"/>
    <w:rsid w:val="008C05A9"/>
    <w:rsid w:val="008C1887"/>
    <w:rsid w:val="008C1B30"/>
    <w:rsid w:val="008C1E86"/>
    <w:rsid w:val="008C1F3E"/>
    <w:rsid w:val="008C21B6"/>
    <w:rsid w:val="008C21F1"/>
    <w:rsid w:val="008C2250"/>
    <w:rsid w:val="008C282E"/>
    <w:rsid w:val="008C4169"/>
    <w:rsid w:val="008C463F"/>
    <w:rsid w:val="008C4832"/>
    <w:rsid w:val="008C4999"/>
    <w:rsid w:val="008C49E3"/>
    <w:rsid w:val="008C4BD6"/>
    <w:rsid w:val="008C4EC7"/>
    <w:rsid w:val="008C5448"/>
    <w:rsid w:val="008C58FA"/>
    <w:rsid w:val="008C5A64"/>
    <w:rsid w:val="008C5B7D"/>
    <w:rsid w:val="008C5DE0"/>
    <w:rsid w:val="008C61E3"/>
    <w:rsid w:val="008C6430"/>
    <w:rsid w:val="008C69AD"/>
    <w:rsid w:val="008C7495"/>
    <w:rsid w:val="008C774D"/>
    <w:rsid w:val="008D0C34"/>
    <w:rsid w:val="008D0F70"/>
    <w:rsid w:val="008D125F"/>
    <w:rsid w:val="008D1E44"/>
    <w:rsid w:val="008D247F"/>
    <w:rsid w:val="008D272A"/>
    <w:rsid w:val="008D2D35"/>
    <w:rsid w:val="008D2DC0"/>
    <w:rsid w:val="008D3454"/>
    <w:rsid w:val="008D35E1"/>
    <w:rsid w:val="008D393B"/>
    <w:rsid w:val="008D3C4A"/>
    <w:rsid w:val="008D3C77"/>
    <w:rsid w:val="008D3CAC"/>
    <w:rsid w:val="008D4337"/>
    <w:rsid w:val="008D47C1"/>
    <w:rsid w:val="008D47D7"/>
    <w:rsid w:val="008D4808"/>
    <w:rsid w:val="008D55DA"/>
    <w:rsid w:val="008D6074"/>
    <w:rsid w:val="008D6F7A"/>
    <w:rsid w:val="008D729F"/>
    <w:rsid w:val="008D7AFD"/>
    <w:rsid w:val="008E05EE"/>
    <w:rsid w:val="008E16B8"/>
    <w:rsid w:val="008E1889"/>
    <w:rsid w:val="008E2A1B"/>
    <w:rsid w:val="008E2CD6"/>
    <w:rsid w:val="008E2E10"/>
    <w:rsid w:val="008E3122"/>
    <w:rsid w:val="008E33DB"/>
    <w:rsid w:val="008E3DB6"/>
    <w:rsid w:val="008E4843"/>
    <w:rsid w:val="008E4A1D"/>
    <w:rsid w:val="008E4AC7"/>
    <w:rsid w:val="008E4DCE"/>
    <w:rsid w:val="008E5ACF"/>
    <w:rsid w:val="008E5B74"/>
    <w:rsid w:val="008E5E05"/>
    <w:rsid w:val="008E6AD5"/>
    <w:rsid w:val="008E6B9A"/>
    <w:rsid w:val="008E6C1F"/>
    <w:rsid w:val="008E6E62"/>
    <w:rsid w:val="008E6FA3"/>
    <w:rsid w:val="008E708B"/>
    <w:rsid w:val="008E77DC"/>
    <w:rsid w:val="008E796B"/>
    <w:rsid w:val="008E7B31"/>
    <w:rsid w:val="008F0187"/>
    <w:rsid w:val="008F047B"/>
    <w:rsid w:val="008F1585"/>
    <w:rsid w:val="008F1A84"/>
    <w:rsid w:val="008F1BA0"/>
    <w:rsid w:val="008F230F"/>
    <w:rsid w:val="008F271F"/>
    <w:rsid w:val="008F37EE"/>
    <w:rsid w:val="008F3FAC"/>
    <w:rsid w:val="008F402F"/>
    <w:rsid w:val="008F4726"/>
    <w:rsid w:val="008F4775"/>
    <w:rsid w:val="008F48AE"/>
    <w:rsid w:val="008F4D32"/>
    <w:rsid w:val="008F568E"/>
    <w:rsid w:val="008F6470"/>
    <w:rsid w:val="008F6ED9"/>
    <w:rsid w:val="008F6F98"/>
    <w:rsid w:val="008F79C5"/>
    <w:rsid w:val="008F7A34"/>
    <w:rsid w:val="008F7FB4"/>
    <w:rsid w:val="009003FE"/>
    <w:rsid w:val="0090117D"/>
    <w:rsid w:val="009012EF"/>
    <w:rsid w:val="00901C19"/>
    <w:rsid w:val="00902C91"/>
    <w:rsid w:val="00902CF6"/>
    <w:rsid w:val="00903002"/>
    <w:rsid w:val="009035F2"/>
    <w:rsid w:val="00903BDB"/>
    <w:rsid w:val="00903BDC"/>
    <w:rsid w:val="009041E9"/>
    <w:rsid w:val="0090473C"/>
    <w:rsid w:val="009057DA"/>
    <w:rsid w:val="00905C04"/>
    <w:rsid w:val="00906072"/>
    <w:rsid w:val="009061AA"/>
    <w:rsid w:val="00906202"/>
    <w:rsid w:val="009069F7"/>
    <w:rsid w:val="00906A45"/>
    <w:rsid w:val="009073C8"/>
    <w:rsid w:val="00910657"/>
    <w:rsid w:val="00911061"/>
    <w:rsid w:val="009110B3"/>
    <w:rsid w:val="00911264"/>
    <w:rsid w:val="00911547"/>
    <w:rsid w:val="00911DFA"/>
    <w:rsid w:val="00911FF0"/>
    <w:rsid w:val="0091253B"/>
    <w:rsid w:val="009125BD"/>
    <w:rsid w:val="009125E7"/>
    <w:rsid w:val="00912E3F"/>
    <w:rsid w:val="0091313C"/>
    <w:rsid w:val="009134D1"/>
    <w:rsid w:val="00913BC2"/>
    <w:rsid w:val="00913F21"/>
    <w:rsid w:val="00914B5A"/>
    <w:rsid w:val="00915499"/>
    <w:rsid w:val="009158C4"/>
    <w:rsid w:val="00915A82"/>
    <w:rsid w:val="00915BF8"/>
    <w:rsid w:val="00916285"/>
    <w:rsid w:val="0091748F"/>
    <w:rsid w:val="009177FE"/>
    <w:rsid w:val="0091785E"/>
    <w:rsid w:val="00922A49"/>
    <w:rsid w:val="00922C47"/>
    <w:rsid w:val="00922D14"/>
    <w:rsid w:val="00922F7D"/>
    <w:rsid w:val="00924807"/>
    <w:rsid w:val="00924DEB"/>
    <w:rsid w:val="009251A6"/>
    <w:rsid w:val="0092556B"/>
    <w:rsid w:val="009257BF"/>
    <w:rsid w:val="009257C1"/>
    <w:rsid w:val="00925CEF"/>
    <w:rsid w:val="00926078"/>
    <w:rsid w:val="009261A5"/>
    <w:rsid w:val="00926208"/>
    <w:rsid w:val="00926303"/>
    <w:rsid w:val="0092690F"/>
    <w:rsid w:val="00927201"/>
    <w:rsid w:val="00927823"/>
    <w:rsid w:val="00927FB1"/>
    <w:rsid w:val="00930107"/>
    <w:rsid w:val="009304D8"/>
    <w:rsid w:val="00930C4C"/>
    <w:rsid w:val="00931A7F"/>
    <w:rsid w:val="0093334E"/>
    <w:rsid w:val="00933466"/>
    <w:rsid w:val="00933D90"/>
    <w:rsid w:val="00933D9F"/>
    <w:rsid w:val="00934146"/>
    <w:rsid w:val="00934AB4"/>
    <w:rsid w:val="00934F3F"/>
    <w:rsid w:val="00935ED9"/>
    <w:rsid w:val="009361DD"/>
    <w:rsid w:val="009365BF"/>
    <w:rsid w:val="0093783A"/>
    <w:rsid w:val="00937BDA"/>
    <w:rsid w:val="00940385"/>
    <w:rsid w:val="00940FEB"/>
    <w:rsid w:val="0094206B"/>
    <w:rsid w:val="00944547"/>
    <w:rsid w:val="00944E7B"/>
    <w:rsid w:val="00945C7C"/>
    <w:rsid w:val="00946A58"/>
    <w:rsid w:val="00946D6A"/>
    <w:rsid w:val="009475F2"/>
    <w:rsid w:val="009479FA"/>
    <w:rsid w:val="00947ADB"/>
    <w:rsid w:val="009511CC"/>
    <w:rsid w:val="00951B98"/>
    <w:rsid w:val="00951F60"/>
    <w:rsid w:val="009522C1"/>
    <w:rsid w:val="00953B8C"/>
    <w:rsid w:val="00953F24"/>
    <w:rsid w:val="00954242"/>
    <w:rsid w:val="00954270"/>
    <w:rsid w:val="00954397"/>
    <w:rsid w:val="00954FB9"/>
    <w:rsid w:val="00955289"/>
    <w:rsid w:val="009555E8"/>
    <w:rsid w:val="00955653"/>
    <w:rsid w:val="00956057"/>
    <w:rsid w:val="009571BB"/>
    <w:rsid w:val="0095725D"/>
    <w:rsid w:val="0095742C"/>
    <w:rsid w:val="00957CF2"/>
    <w:rsid w:val="009601E9"/>
    <w:rsid w:val="00960A97"/>
    <w:rsid w:val="00960D07"/>
    <w:rsid w:val="00960E64"/>
    <w:rsid w:val="00961191"/>
    <w:rsid w:val="009619EF"/>
    <w:rsid w:val="00961B2B"/>
    <w:rsid w:val="00961BF4"/>
    <w:rsid w:val="009630B7"/>
    <w:rsid w:val="00964010"/>
    <w:rsid w:val="00964142"/>
    <w:rsid w:val="009644EF"/>
    <w:rsid w:val="00964D5D"/>
    <w:rsid w:val="00965528"/>
    <w:rsid w:val="00965B36"/>
    <w:rsid w:val="00965D7E"/>
    <w:rsid w:val="00965E38"/>
    <w:rsid w:val="00966598"/>
    <w:rsid w:val="00966847"/>
    <w:rsid w:val="009668C5"/>
    <w:rsid w:val="009669F8"/>
    <w:rsid w:val="009672AE"/>
    <w:rsid w:val="009704B5"/>
    <w:rsid w:val="00970674"/>
    <w:rsid w:val="00970713"/>
    <w:rsid w:val="00970C3C"/>
    <w:rsid w:val="0097103D"/>
    <w:rsid w:val="009713E6"/>
    <w:rsid w:val="009715EB"/>
    <w:rsid w:val="009716BD"/>
    <w:rsid w:val="00971994"/>
    <w:rsid w:val="00972053"/>
    <w:rsid w:val="00973405"/>
    <w:rsid w:val="00973435"/>
    <w:rsid w:val="00973937"/>
    <w:rsid w:val="009739CB"/>
    <w:rsid w:val="00973C4B"/>
    <w:rsid w:val="00973F8B"/>
    <w:rsid w:val="009748D4"/>
    <w:rsid w:val="009752A1"/>
    <w:rsid w:val="009754E8"/>
    <w:rsid w:val="009755DC"/>
    <w:rsid w:val="00975863"/>
    <w:rsid w:val="009758A8"/>
    <w:rsid w:val="00975990"/>
    <w:rsid w:val="00976C1B"/>
    <w:rsid w:val="00976E34"/>
    <w:rsid w:val="0097761B"/>
    <w:rsid w:val="009803C1"/>
    <w:rsid w:val="009810C9"/>
    <w:rsid w:val="00981B88"/>
    <w:rsid w:val="009820BE"/>
    <w:rsid w:val="00982F58"/>
    <w:rsid w:val="0098314C"/>
    <w:rsid w:val="00983722"/>
    <w:rsid w:val="0098394F"/>
    <w:rsid w:val="00983EF2"/>
    <w:rsid w:val="00984028"/>
    <w:rsid w:val="00984A4A"/>
    <w:rsid w:val="00984BEF"/>
    <w:rsid w:val="009851AC"/>
    <w:rsid w:val="009855E1"/>
    <w:rsid w:val="00985682"/>
    <w:rsid w:val="00985BF9"/>
    <w:rsid w:val="0098606B"/>
    <w:rsid w:val="009863DB"/>
    <w:rsid w:val="009877B6"/>
    <w:rsid w:val="00987D55"/>
    <w:rsid w:val="00987D84"/>
    <w:rsid w:val="009902EE"/>
    <w:rsid w:val="009903DC"/>
    <w:rsid w:val="0099047F"/>
    <w:rsid w:val="00991277"/>
    <w:rsid w:val="00991879"/>
    <w:rsid w:val="00991BC9"/>
    <w:rsid w:val="00992166"/>
    <w:rsid w:val="00992395"/>
    <w:rsid w:val="009927F8"/>
    <w:rsid w:val="00992B0C"/>
    <w:rsid w:val="00992C45"/>
    <w:rsid w:val="00992E84"/>
    <w:rsid w:val="0099365C"/>
    <w:rsid w:val="00995141"/>
    <w:rsid w:val="0099538E"/>
    <w:rsid w:val="00995762"/>
    <w:rsid w:val="00995A83"/>
    <w:rsid w:val="00995B05"/>
    <w:rsid w:val="00995B28"/>
    <w:rsid w:val="00995DD1"/>
    <w:rsid w:val="00995E37"/>
    <w:rsid w:val="00996D5A"/>
    <w:rsid w:val="0099791F"/>
    <w:rsid w:val="009A0A1A"/>
    <w:rsid w:val="009A1084"/>
    <w:rsid w:val="009A1493"/>
    <w:rsid w:val="009A2229"/>
    <w:rsid w:val="009A23DC"/>
    <w:rsid w:val="009A28ED"/>
    <w:rsid w:val="009A3844"/>
    <w:rsid w:val="009A4686"/>
    <w:rsid w:val="009A4816"/>
    <w:rsid w:val="009A4A7B"/>
    <w:rsid w:val="009A4CD0"/>
    <w:rsid w:val="009A4E8C"/>
    <w:rsid w:val="009A52FA"/>
    <w:rsid w:val="009A5803"/>
    <w:rsid w:val="009A5FA1"/>
    <w:rsid w:val="009A6909"/>
    <w:rsid w:val="009A6D81"/>
    <w:rsid w:val="009A6DA4"/>
    <w:rsid w:val="009A6E4F"/>
    <w:rsid w:val="009A75BD"/>
    <w:rsid w:val="009B0CE1"/>
    <w:rsid w:val="009B155E"/>
    <w:rsid w:val="009B1768"/>
    <w:rsid w:val="009B1DC9"/>
    <w:rsid w:val="009B2476"/>
    <w:rsid w:val="009B2964"/>
    <w:rsid w:val="009B2B38"/>
    <w:rsid w:val="009B2C47"/>
    <w:rsid w:val="009B2F28"/>
    <w:rsid w:val="009B2FED"/>
    <w:rsid w:val="009B317B"/>
    <w:rsid w:val="009B34F7"/>
    <w:rsid w:val="009B36FF"/>
    <w:rsid w:val="009B40D2"/>
    <w:rsid w:val="009B4306"/>
    <w:rsid w:val="009B4F60"/>
    <w:rsid w:val="009B5119"/>
    <w:rsid w:val="009B6CCB"/>
    <w:rsid w:val="009B719D"/>
    <w:rsid w:val="009B746D"/>
    <w:rsid w:val="009C031A"/>
    <w:rsid w:val="009C066E"/>
    <w:rsid w:val="009C0BAB"/>
    <w:rsid w:val="009C0F6B"/>
    <w:rsid w:val="009C11A7"/>
    <w:rsid w:val="009C1213"/>
    <w:rsid w:val="009C14E8"/>
    <w:rsid w:val="009C2F23"/>
    <w:rsid w:val="009C3346"/>
    <w:rsid w:val="009C3590"/>
    <w:rsid w:val="009C3AE5"/>
    <w:rsid w:val="009C3E04"/>
    <w:rsid w:val="009C4311"/>
    <w:rsid w:val="009C4BAC"/>
    <w:rsid w:val="009C4BB9"/>
    <w:rsid w:val="009C5D71"/>
    <w:rsid w:val="009C5E49"/>
    <w:rsid w:val="009C5F60"/>
    <w:rsid w:val="009C5FA5"/>
    <w:rsid w:val="009C686F"/>
    <w:rsid w:val="009C74FA"/>
    <w:rsid w:val="009C7564"/>
    <w:rsid w:val="009C7E1C"/>
    <w:rsid w:val="009C7F9C"/>
    <w:rsid w:val="009D05E9"/>
    <w:rsid w:val="009D0646"/>
    <w:rsid w:val="009D0C1E"/>
    <w:rsid w:val="009D0EE6"/>
    <w:rsid w:val="009D147A"/>
    <w:rsid w:val="009D243A"/>
    <w:rsid w:val="009D2CD0"/>
    <w:rsid w:val="009D3915"/>
    <w:rsid w:val="009D3CFB"/>
    <w:rsid w:val="009D3CFF"/>
    <w:rsid w:val="009D3E14"/>
    <w:rsid w:val="009D409C"/>
    <w:rsid w:val="009D4392"/>
    <w:rsid w:val="009D524B"/>
    <w:rsid w:val="009D5344"/>
    <w:rsid w:val="009D661A"/>
    <w:rsid w:val="009D6784"/>
    <w:rsid w:val="009D6A23"/>
    <w:rsid w:val="009D6BF7"/>
    <w:rsid w:val="009D6FEA"/>
    <w:rsid w:val="009D7178"/>
    <w:rsid w:val="009D730A"/>
    <w:rsid w:val="009D7729"/>
    <w:rsid w:val="009D7ABD"/>
    <w:rsid w:val="009D7CF0"/>
    <w:rsid w:val="009E04DA"/>
    <w:rsid w:val="009E0F9D"/>
    <w:rsid w:val="009E1392"/>
    <w:rsid w:val="009E209E"/>
    <w:rsid w:val="009E212F"/>
    <w:rsid w:val="009E29B8"/>
    <w:rsid w:val="009E3DBC"/>
    <w:rsid w:val="009E3EC0"/>
    <w:rsid w:val="009E49E3"/>
    <w:rsid w:val="009E4C9E"/>
    <w:rsid w:val="009E5051"/>
    <w:rsid w:val="009E52B8"/>
    <w:rsid w:val="009E56A6"/>
    <w:rsid w:val="009E57AC"/>
    <w:rsid w:val="009E5B4B"/>
    <w:rsid w:val="009E5BC9"/>
    <w:rsid w:val="009E5CFD"/>
    <w:rsid w:val="009E608B"/>
    <w:rsid w:val="009E623B"/>
    <w:rsid w:val="009E6337"/>
    <w:rsid w:val="009E6E6C"/>
    <w:rsid w:val="009E7C04"/>
    <w:rsid w:val="009F0066"/>
    <w:rsid w:val="009F0844"/>
    <w:rsid w:val="009F1406"/>
    <w:rsid w:val="009F1B8A"/>
    <w:rsid w:val="009F2CCA"/>
    <w:rsid w:val="009F2EA2"/>
    <w:rsid w:val="009F4039"/>
    <w:rsid w:val="009F4664"/>
    <w:rsid w:val="009F52ED"/>
    <w:rsid w:val="009F5DA9"/>
    <w:rsid w:val="009F667C"/>
    <w:rsid w:val="009F6899"/>
    <w:rsid w:val="009F6E2E"/>
    <w:rsid w:val="009F6F74"/>
    <w:rsid w:val="009F70C7"/>
    <w:rsid w:val="009F76D0"/>
    <w:rsid w:val="009F776E"/>
    <w:rsid w:val="009F7AB8"/>
    <w:rsid w:val="009F7DCE"/>
    <w:rsid w:val="00A0009B"/>
    <w:rsid w:val="00A0022B"/>
    <w:rsid w:val="00A00651"/>
    <w:rsid w:val="00A00654"/>
    <w:rsid w:val="00A00825"/>
    <w:rsid w:val="00A00CAB"/>
    <w:rsid w:val="00A01407"/>
    <w:rsid w:val="00A014C8"/>
    <w:rsid w:val="00A01787"/>
    <w:rsid w:val="00A02756"/>
    <w:rsid w:val="00A02C98"/>
    <w:rsid w:val="00A02D8A"/>
    <w:rsid w:val="00A02ED0"/>
    <w:rsid w:val="00A02FAA"/>
    <w:rsid w:val="00A03534"/>
    <w:rsid w:val="00A04890"/>
    <w:rsid w:val="00A05A90"/>
    <w:rsid w:val="00A06206"/>
    <w:rsid w:val="00A063BF"/>
    <w:rsid w:val="00A066BE"/>
    <w:rsid w:val="00A06860"/>
    <w:rsid w:val="00A06C87"/>
    <w:rsid w:val="00A07224"/>
    <w:rsid w:val="00A0749F"/>
    <w:rsid w:val="00A07A6F"/>
    <w:rsid w:val="00A07D78"/>
    <w:rsid w:val="00A07F06"/>
    <w:rsid w:val="00A10719"/>
    <w:rsid w:val="00A11242"/>
    <w:rsid w:val="00A117E8"/>
    <w:rsid w:val="00A11B19"/>
    <w:rsid w:val="00A13A3F"/>
    <w:rsid w:val="00A148A4"/>
    <w:rsid w:val="00A1523C"/>
    <w:rsid w:val="00A15343"/>
    <w:rsid w:val="00A1582C"/>
    <w:rsid w:val="00A16192"/>
    <w:rsid w:val="00A164CD"/>
    <w:rsid w:val="00A17167"/>
    <w:rsid w:val="00A17642"/>
    <w:rsid w:val="00A17983"/>
    <w:rsid w:val="00A17CBE"/>
    <w:rsid w:val="00A20097"/>
    <w:rsid w:val="00A20633"/>
    <w:rsid w:val="00A2072F"/>
    <w:rsid w:val="00A20E22"/>
    <w:rsid w:val="00A20FA5"/>
    <w:rsid w:val="00A21072"/>
    <w:rsid w:val="00A2133B"/>
    <w:rsid w:val="00A214DE"/>
    <w:rsid w:val="00A21678"/>
    <w:rsid w:val="00A22294"/>
    <w:rsid w:val="00A230A2"/>
    <w:rsid w:val="00A23AA4"/>
    <w:rsid w:val="00A23E62"/>
    <w:rsid w:val="00A2462E"/>
    <w:rsid w:val="00A24716"/>
    <w:rsid w:val="00A25473"/>
    <w:rsid w:val="00A2555F"/>
    <w:rsid w:val="00A25790"/>
    <w:rsid w:val="00A25904"/>
    <w:rsid w:val="00A25E3E"/>
    <w:rsid w:val="00A263C8"/>
    <w:rsid w:val="00A2671F"/>
    <w:rsid w:val="00A26A4D"/>
    <w:rsid w:val="00A26B05"/>
    <w:rsid w:val="00A272D2"/>
    <w:rsid w:val="00A30111"/>
    <w:rsid w:val="00A307CD"/>
    <w:rsid w:val="00A317BB"/>
    <w:rsid w:val="00A319E2"/>
    <w:rsid w:val="00A31B21"/>
    <w:rsid w:val="00A31E29"/>
    <w:rsid w:val="00A31F9F"/>
    <w:rsid w:val="00A32020"/>
    <w:rsid w:val="00A32A76"/>
    <w:rsid w:val="00A32AD6"/>
    <w:rsid w:val="00A32C24"/>
    <w:rsid w:val="00A32D8E"/>
    <w:rsid w:val="00A32EE8"/>
    <w:rsid w:val="00A333E4"/>
    <w:rsid w:val="00A33467"/>
    <w:rsid w:val="00A33A3E"/>
    <w:rsid w:val="00A33B0D"/>
    <w:rsid w:val="00A33D98"/>
    <w:rsid w:val="00A33E30"/>
    <w:rsid w:val="00A34B74"/>
    <w:rsid w:val="00A34C66"/>
    <w:rsid w:val="00A35521"/>
    <w:rsid w:val="00A4019D"/>
    <w:rsid w:val="00A40B83"/>
    <w:rsid w:val="00A410B3"/>
    <w:rsid w:val="00A41821"/>
    <w:rsid w:val="00A41C92"/>
    <w:rsid w:val="00A41DF1"/>
    <w:rsid w:val="00A421E6"/>
    <w:rsid w:val="00A4265E"/>
    <w:rsid w:val="00A43A26"/>
    <w:rsid w:val="00A449DB"/>
    <w:rsid w:val="00A452F6"/>
    <w:rsid w:val="00A458C7"/>
    <w:rsid w:val="00A45FEF"/>
    <w:rsid w:val="00A4606E"/>
    <w:rsid w:val="00A4662B"/>
    <w:rsid w:val="00A467F9"/>
    <w:rsid w:val="00A46AFB"/>
    <w:rsid w:val="00A46EF1"/>
    <w:rsid w:val="00A46F31"/>
    <w:rsid w:val="00A47083"/>
    <w:rsid w:val="00A47296"/>
    <w:rsid w:val="00A473D3"/>
    <w:rsid w:val="00A47427"/>
    <w:rsid w:val="00A47639"/>
    <w:rsid w:val="00A5003A"/>
    <w:rsid w:val="00A50295"/>
    <w:rsid w:val="00A5035F"/>
    <w:rsid w:val="00A50522"/>
    <w:rsid w:val="00A50EF5"/>
    <w:rsid w:val="00A514D6"/>
    <w:rsid w:val="00A51C35"/>
    <w:rsid w:val="00A51ECF"/>
    <w:rsid w:val="00A520B9"/>
    <w:rsid w:val="00A52157"/>
    <w:rsid w:val="00A52586"/>
    <w:rsid w:val="00A52605"/>
    <w:rsid w:val="00A52B60"/>
    <w:rsid w:val="00A52D7E"/>
    <w:rsid w:val="00A52E77"/>
    <w:rsid w:val="00A52F19"/>
    <w:rsid w:val="00A5306C"/>
    <w:rsid w:val="00A536D6"/>
    <w:rsid w:val="00A53821"/>
    <w:rsid w:val="00A53864"/>
    <w:rsid w:val="00A54301"/>
    <w:rsid w:val="00A54417"/>
    <w:rsid w:val="00A54D49"/>
    <w:rsid w:val="00A55CAF"/>
    <w:rsid w:val="00A5601B"/>
    <w:rsid w:val="00A56057"/>
    <w:rsid w:val="00A56F0F"/>
    <w:rsid w:val="00A570AA"/>
    <w:rsid w:val="00A579A4"/>
    <w:rsid w:val="00A57B0F"/>
    <w:rsid w:val="00A57D07"/>
    <w:rsid w:val="00A60AEB"/>
    <w:rsid w:val="00A612F1"/>
    <w:rsid w:val="00A622AF"/>
    <w:rsid w:val="00A6230B"/>
    <w:rsid w:val="00A6326B"/>
    <w:rsid w:val="00A633F2"/>
    <w:rsid w:val="00A63A9E"/>
    <w:rsid w:val="00A63B5C"/>
    <w:rsid w:val="00A63D4C"/>
    <w:rsid w:val="00A63F49"/>
    <w:rsid w:val="00A64A72"/>
    <w:rsid w:val="00A64CB8"/>
    <w:rsid w:val="00A64EBC"/>
    <w:rsid w:val="00A66A74"/>
    <w:rsid w:val="00A67E31"/>
    <w:rsid w:val="00A67F63"/>
    <w:rsid w:val="00A700D2"/>
    <w:rsid w:val="00A7016A"/>
    <w:rsid w:val="00A70183"/>
    <w:rsid w:val="00A7084B"/>
    <w:rsid w:val="00A7134F"/>
    <w:rsid w:val="00A71855"/>
    <w:rsid w:val="00A741DE"/>
    <w:rsid w:val="00A749A6"/>
    <w:rsid w:val="00A7541E"/>
    <w:rsid w:val="00A75577"/>
    <w:rsid w:val="00A767D0"/>
    <w:rsid w:val="00A76AE1"/>
    <w:rsid w:val="00A76B4F"/>
    <w:rsid w:val="00A76BE4"/>
    <w:rsid w:val="00A77599"/>
    <w:rsid w:val="00A77CF3"/>
    <w:rsid w:val="00A80E33"/>
    <w:rsid w:val="00A820F3"/>
    <w:rsid w:val="00A835F3"/>
    <w:rsid w:val="00A8412A"/>
    <w:rsid w:val="00A84271"/>
    <w:rsid w:val="00A845A9"/>
    <w:rsid w:val="00A84F19"/>
    <w:rsid w:val="00A852B7"/>
    <w:rsid w:val="00A85844"/>
    <w:rsid w:val="00A85DFB"/>
    <w:rsid w:val="00A8631A"/>
    <w:rsid w:val="00A872A9"/>
    <w:rsid w:val="00A87536"/>
    <w:rsid w:val="00A9005B"/>
    <w:rsid w:val="00A90DE9"/>
    <w:rsid w:val="00A910BA"/>
    <w:rsid w:val="00A91421"/>
    <w:rsid w:val="00A91607"/>
    <w:rsid w:val="00A91D08"/>
    <w:rsid w:val="00A925DE"/>
    <w:rsid w:val="00A92AB0"/>
    <w:rsid w:val="00A92BBB"/>
    <w:rsid w:val="00A92EE7"/>
    <w:rsid w:val="00A9326E"/>
    <w:rsid w:val="00A934DB"/>
    <w:rsid w:val="00A93B3C"/>
    <w:rsid w:val="00A93C44"/>
    <w:rsid w:val="00A93DAA"/>
    <w:rsid w:val="00A940BC"/>
    <w:rsid w:val="00A9420C"/>
    <w:rsid w:val="00A943B8"/>
    <w:rsid w:val="00A958E1"/>
    <w:rsid w:val="00A95968"/>
    <w:rsid w:val="00A96009"/>
    <w:rsid w:val="00A9617F"/>
    <w:rsid w:val="00A966D3"/>
    <w:rsid w:val="00A96B8C"/>
    <w:rsid w:val="00A97279"/>
    <w:rsid w:val="00A97A41"/>
    <w:rsid w:val="00AA08AC"/>
    <w:rsid w:val="00AA08FD"/>
    <w:rsid w:val="00AA0945"/>
    <w:rsid w:val="00AA0AF0"/>
    <w:rsid w:val="00AA0C46"/>
    <w:rsid w:val="00AA0E72"/>
    <w:rsid w:val="00AA1239"/>
    <w:rsid w:val="00AA14DF"/>
    <w:rsid w:val="00AA150D"/>
    <w:rsid w:val="00AA1D2C"/>
    <w:rsid w:val="00AA1D54"/>
    <w:rsid w:val="00AA2418"/>
    <w:rsid w:val="00AA2632"/>
    <w:rsid w:val="00AA2C21"/>
    <w:rsid w:val="00AA33A5"/>
    <w:rsid w:val="00AA383D"/>
    <w:rsid w:val="00AA3C9E"/>
    <w:rsid w:val="00AA531E"/>
    <w:rsid w:val="00AA5EAC"/>
    <w:rsid w:val="00AA6054"/>
    <w:rsid w:val="00AA6D58"/>
    <w:rsid w:val="00AA6EB9"/>
    <w:rsid w:val="00AA79A8"/>
    <w:rsid w:val="00AB027A"/>
    <w:rsid w:val="00AB031A"/>
    <w:rsid w:val="00AB0471"/>
    <w:rsid w:val="00AB0938"/>
    <w:rsid w:val="00AB0BBA"/>
    <w:rsid w:val="00AB0C39"/>
    <w:rsid w:val="00AB0DBF"/>
    <w:rsid w:val="00AB0DCA"/>
    <w:rsid w:val="00AB0E47"/>
    <w:rsid w:val="00AB168E"/>
    <w:rsid w:val="00AB177B"/>
    <w:rsid w:val="00AB1CB4"/>
    <w:rsid w:val="00AB25BC"/>
    <w:rsid w:val="00AB3262"/>
    <w:rsid w:val="00AB4588"/>
    <w:rsid w:val="00AB52C4"/>
    <w:rsid w:val="00AB5314"/>
    <w:rsid w:val="00AB54F0"/>
    <w:rsid w:val="00AB5D90"/>
    <w:rsid w:val="00AB5F6E"/>
    <w:rsid w:val="00AB6576"/>
    <w:rsid w:val="00AB72AE"/>
    <w:rsid w:val="00AB7AAE"/>
    <w:rsid w:val="00AC00A7"/>
    <w:rsid w:val="00AC0B64"/>
    <w:rsid w:val="00AC0C09"/>
    <w:rsid w:val="00AC0CA7"/>
    <w:rsid w:val="00AC0DAB"/>
    <w:rsid w:val="00AC0DB4"/>
    <w:rsid w:val="00AC16F2"/>
    <w:rsid w:val="00AC1B4D"/>
    <w:rsid w:val="00AC24A6"/>
    <w:rsid w:val="00AC267C"/>
    <w:rsid w:val="00AC304E"/>
    <w:rsid w:val="00AC3331"/>
    <w:rsid w:val="00AC3349"/>
    <w:rsid w:val="00AC3813"/>
    <w:rsid w:val="00AC4610"/>
    <w:rsid w:val="00AC4CAA"/>
    <w:rsid w:val="00AC59EA"/>
    <w:rsid w:val="00AC629E"/>
    <w:rsid w:val="00AC654A"/>
    <w:rsid w:val="00AC6620"/>
    <w:rsid w:val="00AC6CF7"/>
    <w:rsid w:val="00AC7994"/>
    <w:rsid w:val="00AD04C7"/>
    <w:rsid w:val="00AD0A96"/>
    <w:rsid w:val="00AD2BA0"/>
    <w:rsid w:val="00AD2F15"/>
    <w:rsid w:val="00AD35BE"/>
    <w:rsid w:val="00AD35DC"/>
    <w:rsid w:val="00AD3DAE"/>
    <w:rsid w:val="00AD4266"/>
    <w:rsid w:val="00AD46B1"/>
    <w:rsid w:val="00AD4987"/>
    <w:rsid w:val="00AD4E87"/>
    <w:rsid w:val="00AD504E"/>
    <w:rsid w:val="00AD59FB"/>
    <w:rsid w:val="00AD5AC3"/>
    <w:rsid w:val="00AD668F"/>
    <w:rsid w:val="00AD6976"/>
    <w:rsid w:val="00AD6A65"/>
    <w:rsid w:val="00AD6CCF"/>
    <w:rsid w:val="00AD73D8"/>
    <w:rsid w:val="00AE0194"/>
    <w:rsid w:val="00AE042C"/>
    <w:rsid w:val="00AE0758"/>
    <w:rsid w:val="00AE0DB6"/>
    <w:rsid w:val="00AE172A"/>
    <w:rsid w:val="00AE23FA"/>
    <w:rsid w:val="00AE3199"/>
    <w:rsid w:val="00AE33DB"/>
    <w:rsid w:val="00AE365E"/>
    <w:rsid w:val="00AE36B7"/>
    <w:rsid w:val="00AE39E3"/>
    <w:rsid w:val="00AE3A5F"/>
    <w:rsid w:val="00AE3BBD"/>
    <w:rsid w:val="00AE4EA6"/>
    <w:rsid w:val="00AE53C1"/>
    <w:rsid w:val="00AE5BD1"/>
    <w:rsid w:val="00AE5D01"/>
    <w:rsid w:val="00AE64BF"/>
    <w:rsid w:val="00AE6B12"/>
    <w:rsid w:val="00AE6F43"/>
    <w:rsid w:val="00AE6FBD"/>
    <w:rsid w:val="00AE7415"/>
    <w:rsid w:val="00AE7819"/>
    <w:rsid w:val="00AE7853"/>
    <w:rsid w:val="00AF023A"/>
    <w:rsid w:val="00AF0818"/>
    <w:rsid w:val="00AF12B2"/>
    <w:rsid w:val="00AF1844"/>
    <w:rsid w:val="00AF19DB"/>
    <w:rsid w:val="00AF2019"/>
    <w:rsid w:val="00AF2826"/>
    <w:rsid w:val="00AF312B"/>
    <w:rsid w:val="00AF376D"/>
    <w:rsid w:val="00AF444F"/>
    <w:rsid w:val="00AF4832"/>
    <w:rsid w:val="00AF54AA"/>
    <w:rsid w:val="00AF5690"/>
    <w:rsid w:val="00AF5A8F"/>
    <w:rsid w:val="00AF5F7C"/>
    <w:rsid w:val="00AF6274"/>
    <w:rsid w:val="00AF6407"/>
    <w:rsid w:val="00AF67F4"/>
    <w:rsid w:val="00AF6D5E"/>
    <w:rsid w:val="00AF7341"/>
    <w:rsid w:val="00AF75D8"/>
    <w:rsid w:val="00AF76D2"/>
    <w:rsid w:val="00AF7DA6"/>
    <w:rsid w:val="00B00542"/>
    <w:rsid w:val="00B009E9"/>
    <w:rsid w:val="00B00A2C"/>
    <w:rsid w:val="00B00ADF"/>
    <w:rsid w:val="00B00C53"/>
    <w:rsid w:val="00B00D28"/>
    <w:rsid w:val="00B01279"/>
    <w:rsid w:val="00B0129A"/>
    <w:rsid w:val="00B012E5"/>
    <w:rsid w:val="00B017BB"/>
    <w:rsid w:val="00B02282"/>
    <w:rsid w:val="00B022FA"/>
    <w:rsid w:val="00B03AFB"/>
    <w:rsid w:val="00B040A8"/>
    <w:rsid w:val="00B04151"/>
    <w:rsid w:val="00B04972"/>
    <w:rsid w:val="00B05645"/>
    <w:rsid w:val="00B05860"/>
    <w:rsid w:val="00B0590F"/>
    <w:rsid w:val="00B05F11"/>
    <w:rsid w:val="00B0682E"/>
    <w:rsid w:val="00B06C4D"/>
    <w:rsid w:val="00B07005"/>
    <w:rsid w:val="00B0736A"/>
    <w:rsid w:val="00B0746E"/>
    <w:rsid w:val="00B078D6"/>
    <w:rsid w:val="00B1005D"/>
    <w:rsid w:val="00B12521"/>
    <w:rsid w:val="00B12F6C"/>
    <w:rsid w:val="00B1338B"/>
    <w:rsid w:val="00B13798"/>
    <w:rsid w:val="00B13F3F"/>
    <w:rsid w:val="00B143BE"/>
    <w:rsid w:val="00B144E5"/>
    <w:rsid w:val="00B1469E"/>
    <w:rsid w:val="00B147E2"/>
    <w:rsid w:val="00B14DA4"/>
    <w:rsid w:val="00B16916"/>
    <w:rsid w:val="00B16AD6"/>
    <w:rsid w:val="00B16B90"/>
    <w:rsid w:val="00B1735D"/>
    <w:rsid w:val="00B175DF"/>
    <w:rsid w:val="00B1780D"/>
    <w:rsid w:val="00B17A04"/>
    <w:rsid w:val="00B20240"/>
    <w:rsid w:val="00B2098C"/>
    <w:rsid w:val="00B213B8"/>
    <w:rsid w:val="00B22770"/>
    <w:rsid w:val="00B23F54"/>
    <w:rsid w:val="00B24302"/>
    <w:rsid w:val="00B2487E"/>
    <w:rsid w:val="00B24D75"/>
    <w:rsid w:val="00B25163"/>
    <w:rsid w:val="00B2570D"/>
    <w:rsid w:val="00B25C24"/>
    <w:rsid w:val="00B260C2"/>
    <w:rsid w:val="00B263DC"/>
    <w:rsid w:val="00B26A92"/>
    <w:rsid w:val="00B26EDE"/>
    <w:rsid w:val="00B2710F"/>
    <w:rsid w:val="00B275EA"/>
    <w:rsid w:val="00B27FC9"/>
    <w:rsid w:val="00B305B7"/>
    <w:rsid w:val="00B30C15"/>
    <w:rsid w:val="00B31049"/>
    <w:rsid w:val="00B31F56"/>
    <w:rsid w:val="00B31F84"/>
    <w:rsid w:val="00B32204"/>
    <w:rsid w:val="00B32631"/>
    <w:rsid w:val="00B32682"/>
    <w:rsid w:val="00B328F7"/>
    <w:rsid w:val="00B34846"/>
    <w:rsid w:val="00B34BCD"/>
    <w:rsid w:val="00B35F77"/>
    <w:rsid w:val="00B3637B"/>
    <w:rsid w:val="00B36530"/>
    <w:rsid w:val="00B365B0"/>
    <w:rsid w:val="00B36C01"/>
    <w:rsid w:val="00B36D5C"/>
    <w:rsid w:val="00B37019"/>
    <w:rsid w:val="00B37E97"/>
    <w:rsid w:val="00B40462"/>
    <w:rsid w:val="00B40BCB"/>
    <w:rsid w:val="00B4195E"/>
    <w:rsid w:val="00B41F0E"/>
    <w:rsid w:val="00B429DB"/>
    <w:rsid w:val="00B42BFB"/>
    <w:rsid w:val="00B435DC"/>
    <w:rsid w:val="00B45382"/>
    <w:rsid w:val="00B45A46"/>
    <w:rsid w:val="00B45FFD"/>
    <w:rsid w:val="00B464A7"/>
    <w:rsid w:val="00B4677A"/>
    <w:rsid w:val="00B46997"/>
    <w:rsid w:val="00B47559"/>
    <w:rsid w:val="00B47FC9"/>
    <w:rsid w:val="00B5021E"/>
    <w:rsid w:val="00B50976"/>
    <w:rsid w:val="00B50F63"/>
    <w:rsid w:val="00B512C0"/>
    <w:rsid w:val="00B519DB"/>
    <w:rsid w:val="00B51CA4"/>
    <w:rsid w:val="00B5263A"/>
    <w:rsid w:val="00B5271F"/>
    <w:rsid w:val="00B52FA8"/>
    <w:rsid w:val="00B532B7"/>
    <w:rsid w:val="00B53410"/>
    <w:rsid w:val="00B5463F"/>
    <w:rsid w:val="00B54891"/>
    <w:rsid w:val="00B5491A"/>
    <w:rsid w:val="00B54991"/>
    <w:rsid w:val="00B54BA3"/>
    <w:rsid w:val="00B54E3C"/>
    <w:rsid w:val="00B55246"/>
    <w:rsid w:val="00B55F4B"/>
    <w:rsid w:val="00B56402"/>
    <w:rsid w:val="00B568ED"/>
    <w:rsid w:val="00B56A8F"/>
    <w:rsid w:val="00B56D2F"/>
    <w:rsid w:val="00B57BAA"/>
    <w:rsid w:val="00B57DE0"/>
    <w:rsid w:val="00B60094"/>
    <w:rsid w:val="00B602C7"/>
    <w:rsid w:val="00B6071E"/>
    <w:rsid w:val="00B607E2"/>
    <w:rsid w:val="00B60995"/>
    <w:rsid w:val="00B61574"/>
    <w:rsid w:val="00B61D0D"/>
    <w:rsid w:val="00B63B05"/>
    <w:rsid w:val="00B63BF5"/>
    <w:rsid w:val="00B64061"/>
    <w:rsid w:val="00B6439E"/>
    <w:rsid w:val="00B6479A"/>
    <w:rsid w:val="00B64B7E"/>
    <w:rsid w:val="00B6506C"/>
    <w:rsid w:val="00B654D1"/>
    <w:rsid w:val="00B65D38"/>
    <w:rsid w:val="00B666DA"/>
    <w:rsid w:val="00B66D79"/>
    <w:rsid w:val="00B67203"/>
    <w:rsid w:val="00B711ED"/>
    <w:rsid w:val="00B712C9"/>
    <w:rsid w:val="00B726CB"/>
    <w:rsid w:val="00B72761"/>
    <w:rsid w:val="00B7295F"/>
    <w:rsid w:val="00B72E7B"/>
    <w:rsid w:val="00B72F72"/>
    <w:rsid w:val="00B738EE"/>
    <w:rsid w:val="00B73AD0"/>
    <w:rsid w:val="00B7413E"/>
    <w:rsid w:val="00B74171"/>
    <w:rsid w:val="00B74A07"/>
    <w:rsid w:val="00B74B3D"/>
    <w:rsid w:val="00B7681E"/>
    <w:rsid w:val="00B7689C"/>
    <w:rsid w:val="00B76C92"/>
    <w:rsid w:val="00B7749B"/>
    <w:rsid w:val="00B774CE"/>
    <w:rsid w:val="00B77F6F"/>
    <w:rsid w:val="00B8029D"/>
    <w:rsid w:val="00B803F5"/>
    <w:rsid w:val="00B80A8A"/>
    <w:rsid w:val="00B80B54"/>
    <w:rsid w:val="00B81213"/>
    <w:rsid w:val="00B8243D"/>
    <w:rsid w:val="00B82501"/>
    <w:rsid w:val="00B834BE"/>
    <w:rsid w:val="00B8387C"/>
    <w:rsid w:val="00B83F7D"/>
    <w:rsid w:val="00B83F82"/>
    <w:rsid w:val="00B8436F"/>
    <w:rsid w:val="00B84ED5"/>
    <w:rsid w:val="00B852F6"/>
    <w:rsid w:val="00B85904"/>
    <w:rsid w:val="00B85935"/>
    <w:rsid w:val="00B85C8D"/>
    <w:rsid w:val="00B85FB7"/>
    <w:rsid w:val="00B862A0"/>
    <w:rsid w:val="00B868F8"/>
    <w:rsid w:val="00B87438"/>
    <w:rsid w:val="00B87982"/>
    <w:rsid w:val="00B90914"/>
    <w:rsid w:val="00B911EA"/>
    <w:rsid w:val="00B912FB"/>
    <w:rsid w:val="00B91500"/>
    <w:rsid w:val="00B91DEA"/>
    <w:rsid w:val="00B91E18"/>
    <w:rsid w:val="00B91F74"/>
    <w:rsid w:val="00B923FC"/>
    <w:rsid w:val="00B92FC8"/>
    <w:rsid w:val="00B93CA3"/>
    <w:rsid w:val="00B94D58"/>
    <w:rsid w:val="00B955EA"/>
    <w:rsid w:val="00B96115"/>
    <w:rsid w:val="00B962B3"/>
    <w:rsid w:val="00B9661B"/>
    <w:rsid w:val="00B96A98"/>
    <w:rsid w:val="00BA011B"/>
    <w:rsid w:val="00BA0385"/>
    <w:rsid w:val="00BA0583"/>
    <w:rsid w:val="00BA0635"/>
    <w:rsid w:val="00BA0862"/>
    <w:rsid w:val="00BA0EDF"/>
    <w:rsid w:val="00BA1E9C"/>
    <w:rsid w:val="00BA22E7"/>
    <w:rsid w:val="00BA23BD"/>
    <w:rsid w:val="00BA2DDA"/>
    <w:rsid w:val="00BA3029"/>
    <w:rsid w:val="00BA337C"/>
    <w:rsid w:val="00BA33F1"/>
    <w:rsid w:val="00BA3619"/>
    <w:rsid w:val="00BA3FF4"/>
    <w:rsid w:val="00BA41B5"/>
    <w:rsid w:val="00BA461B"/>
    <w:rsid w:val="00BA49D4"/>
    <w:rsid w:val="00BA4D05"/>
    <w:rsid w:val="00BA5332"/>
    <w:rsid w:val="00BA5514"/>
    <w:rsid w:val="00BA553B"/>
    <w:rsid w:val="00BA5E84"/>
    <w:rsid w:val="00BA5EA3"/>
    <w:rsid w:val="00BA637A"/>
    <w:rsid w:val="00BA63AE"/>
    <w:rsid w:val="00BA645D"/>
    <w:rsid w:val="00BA6CC1"/>
    <w:rsid w:val="00BA6CFD"/>
    <w:rsid w:val="00BA7A40"/>
    <w:rsid w:val="00BA7D30"/>
    <w:rsid w:val="00BA7FE7"/>
    <w:rsid w:val="00BB0EBB"/>
    <w:rsid w:val="00BB0FC2"/>
    <w:rsid w:val="00BB13DA"/>
    <w:rsid w:val="00BB1942"/>
    <w:rsid w:val="00BB2437"/>
    <w:rsid w:val="00BB27F2"/>
    <w:rsid w:val="00BB290C"/>
    <w:rsid w:val="00BB2B2B"/>
    <w:rsid w:val="00BB2CAB"/>
    <w:rsid w:val="00BB3371"/>
    <w:rsid w:val="00BB3973"/>
    <w:rsid w:val="00BB4300"/>
    <w:rsid w:val="00BB49EB"/>
    <w:rsid w:val="00BB4C8D"/>
    <w:rsid w:val="00BB4EBB"/>
    <w:rsid w:val="00BB543E"/>
    <w:rsid w:val="00BB564F"/>
    <w:rsid w:val="00BB585F"/>
    <w:rsid w:val="00BB5CB0"/>
    <w:rsid w:val="00BB6086"/>
    <w:rsid w:val="00BB618A"/>
    <w:rsid w:val="00BB66C8"/>
    <w:rsid w:val="00BB6849"/>
    <w:rsid w:val="00BB72B0"/>
    <w:rsid w:val="00BB788B"/>
    <w:rsid w:val="00BB7DD9"/>
    <w:rsid w:val="00BC01E0"/>
    <w:rsid w:val="00BC02AA"/>
    <w:rsid w:val="00BC0418"/>
    <w:rsid w:val="00BC07C3"/>
    <w:rsid w:val="00BC08C3"/>
    <w:rsid w:val="00BC0BAD"/>
    <w:rsid w:val="00BC141F"/>
    <w:rsid w:val="00BC2258"/>
    <w:rsid w:val="00BC28A8"/>
    <w:rsid w:val="00BC44DD"/>
    <w:rsid w:val="00BC453F"/>
    <w:rsid w:val="00BC4FBD"/>
    <w:rsid w:val="00BC531B"/>
    <w:rsid w:val="00BC5458"/>
    <w:rsid w:val="00BC6B79"/>
    <w:rsid w:val="00BC6E0A"/>
    <w:rsid w:val="00BC745C"/>
    <w:rsid w:val="00BC7707"/>
    <w:rsid w:val="00BD0516"/>
    <w:rsid w:val="00BD0768"/>
    <w:rsid w:val="00BD0E6A"/>
    <w:rsid w:val="00BD1F79"/>
    <w:rsid w:val="00BD226F"/>
    <w:rsid w:val="00BD2302"/>
    <w:rsid w:val="00BD28D7"/>
    <w:rsid w:val="00BD34A2"/>
    <w:rsid w:val="00BD444C"/>
    <w:rsid w:val="00BD483D"/>
    <w:rsid w:val="00BD5C92"/>
    <w:rsid w:val="00BD5FFF"/>
    <w:rsid w:val="00BD640D"/>
    <w:rsid w:val="00BD6824"/>
    <w:rsid w:val="00BD7460"/>
    <w:rsid w:val="00BD7499"/>
    <w:rsid w:val="00BD7C0F"/>
    <w:rsid w:val="00BD7C2D"/>
    <w:rsid w:val="00BE0F1B"/>
    <w:rsid w:val="00BE10C7"/>
    <w:rsid w:val="00BE11EF"/>
    <w:rsid w:val="00BE1BD6"/>
    <w:rsid w:val="00BE1D7B"/>
    <w:rsid w:val="00BE253C"/>
    <w:rsid w:val="00BE26C2"/>
    <w:rsid w:val="00BE2CCA"/>
    <w:rsid w:val="00BE408C"/>
    <w:rsid w:val="00BE4120"/>
    <w:rsid w:val="00BE47FA"/>
    <w:rsid w:val="00BE4A82"/>
    <w:rsid w:val="00BE4EFD"/>
    <w:rsid w:val="00BE5256"/>
    <w:rsid w:val="00BE61B2"/>
    <w:rsid w:val="00BE653D"/>
    <w:rsid w:val="00BE657C"/>
    <w:rsid w:val="00BE6716"/>
    <w:rsid w:val="00BE6BF2"/>
    <w:rsid w:val="00BE6C4F"/>
    <w:rsid w:val="00BE747C"/>
    <w:rsid w:val="00BE7666"/>
    <w:rsid w:val="00BE7B9F"/>
    <w:rsid w:val="00BE7BAD"/>
    <w:rsid w:val="00BE7E00"/>
    <w:rsid w:val="00BF039B"/>
    <w:rsid w:val="00BF0DD3"/>
    <w:rsid w:val="00BF1174"/>
    <w:rsid w:val="00BF168A"/>
    <w:rsid w:val="00BF2166"/>
    <w:rsid w:val="00BF25F3"/>
    <w:rsid w:val="00BF28D7"/>
    <w:rsid w:val="00BF2C81"/>
    <w:rsid w:val="00BF2CDC"/>
    <w:rsid w:val="00BF354C"/>
    <w:rsid w:val="00BF383F"/>
    <w:rsid w:val="00BF4320"/>
    <w:rsid w:val="00BF59B7"/>
    <w:rsid w:val="00BF5EA9"/>
    <w:rsid w:val="00BF64E9"/>
    <w:rsid w:val="00BF6683"/>
    <w:rsid w:val="00BF6D61"/>
    <w:rsid w:val="00BF7377"/>
    <w:rsid w:val="00BF789B"/>
    <w:rsid w:val="00C00619"/>
    <w:rsid w:val="00C0104B"/>
    <w:rsid w:val="00C01447"/>
    <w:rsid w:val="00C02049"/>
    <w:rsid w:val="00C02846"/>
    <w:rsid w:val="00C035F2"/>
    <w:rsid w:val="00C03620"/>
    <w:rsid w:val="00C036D5"/>
    <w:rsid w:val="00C03AF2"/>
    <w:rsid w:val="00C03E05"/>
    <w:rsid w:val="00C0406C"/>
    <w:rsid w:val="00C04768"/>
    <w:rsid w:val="00C0487F"/>
    <w:rsid w:val="00C05A5C"/>
    <w:rsid w:val="00C06122"/>
    <w:rsid w:val="00C06183"/>
    <w:rsid w:val="00C0712C"/>
    <w:rsid w:val="00C07E4E"/>
    <w:rsid w:val="00C10F9D"/>
    <w:rsid w:val="00C1110A"/>
    <w:rsid w:val="00C116F5"/>
    <w:rsid w:val="00C11C80"/>
    <w:rsid w:val="00C125F6"/>
    <w:rsid w:val="00C12693"/>
    <w:rsid w:val="00C126AD"/>
    <w:rsid w:val="00C12C16"/>
    <w:rsid w:val="00C13EC2"/>
    <w:rsid w:val="00C144FC"/>
    <w:rsid w:val="00C14B13"/>
    <w:rsid w:val="00C14FC9"/>
    <w:rsid w:val="00C155B7"/>
    <w:rsid w:val="00C15D66"/>
    <w:rsid w:val="00C15DB8"/>
    <w:rsid w:val="00C1613E"/>
    <w:rsid w:val="00C1625A"/>
    <w:rsid w:val="00C170D9"/>
    <w:rsid w:val="00C17D78"/>
    <w:rsid w:val="00C20712"/>
    <w:rsid w:val="00C217FD"/>
    <w:rsid w:val="00C218E3"/>
    <w:rsid w:val="00C21E45"/>
    <w:rsid w:val="00C22183"/>
    <w:rsid w:val="00C2224C"/>
    <w:rsid w:val="00C223A9"/>
    <w:rsid w:val="00C22D91"/>
    <w:rsid w:val="00C2316B"/>
    <w:rsid w:val="00C2394A"/>
    <w:rsid w:val="00C23F09"/>
    <w:rsid w:val="00C2482E"/>
    <w:rsid w:val="00C255EC"/>
    <w:rsid w:val="00C260F1"/>
    <w:rsid w:val="00C2635D"/>
    <w:rsid w:val="00C266A5"/>
    <w:rsid w:val="00C271AC"/>
    <w:rsid w:val="00C27A32"/>
    <w:rsid w:val="00C27B21"/>
    <w:rsid w:val="00C3013B"/>
    <w:rsid w:val="00C3030F"/>
    <w:rsid w:val="00C306B9"/>
    <w:rsid w:val="00C30801"/>
    <w:rsid w:val="00C31046"/>
    <w:rsid w:val="00C311A3"/>
    <w:rsid w:val="00C313A6"/>
    <w:rsid w:val="00C320E0"/>
    <w:rsid w:val="00C32309"/>
    <w:rsid w:val="00C32496"/>
    <w:rsid w:val="00C327AA"/>
    <w:rsid w:val="00C33323"/>
    <w:rsid w:val="00C33A81"/>
    <w:rsid w:val="00C3424B"/>
    <w:rsid w:val="00C3515B"/>
    <w:rsid w:val="00C359D3"/>
    <w:rsid w:val="00C362A1"/>
    <w:rsid w:val="00C36990"/>
    <w:rsid w:val="00C37BC3"/>
    <w:rsid w:val="00C405C7"/>
    <w:rsid w:val="00C40BD5"/>
    <w:rsid w:val="00C4102F"/>
    <w:rsid w:val="00C4112A"/>
    <w:rsid w:val="00C41890"/>
    <w:rsid w:val="00C41B37"/>
    <w:rsid w:val="00C41FD9"/>
    <w:rsid w:val="00C425BD"/>
    <w:rsid w:val="00C44689"/>
    <w:rsid w:val="00C44937"/>
    <w:rsid w:val="00C45318"/>
    <w:rsid w:val="00C46143"/>
    <w:rsid w:val="00C463BA"/>
    <w:rsid w:val="00C46816"/>
    <w:rsid w:val="00C46A3A"/>
    <w:rsid w:val="00C46D7C"/>
    <w:rsid w:val="00C47D79"/>
    <w:rsid w:val="00C50E84"/>
    <w:rsid w:val="00C51962"/>
    <w:rsid w:val="00C51B56"/>
    <w:rsid w:val="00C51C2B"/>
    <w:rsid w:val="00C52A06"/>
    <w:rsid w:val="00C53178"/>
    <w:rsid w:val="00C53239"/>
    <w:rsid w:val="00C532EF"/>
    <w:rsid w:val="00C5397D"/>
    <w:rsid w:val="00C539F1"/>
    <w:rsid w:val="00C53A16"/>
    <w:rsid w:val="00C54116"/>
    <w:rsid w:val="00C54EF1"/>
    <w:rsid w:val="00C55AE8"/>
    <w:rsid w:val="00C56C46"/>
    <w:rsid w:val="00C573E3"/>
    <w:rsid w:val="00C57D49"/>
    <w:rsid w:val="00C601B0"/>
    <w:rsid w:val="00C60260"/>
    <w:rsid w:val="00C607BC"/>
    <w:rsid w:val="00C607EE"/>
    <w:rsid w:val="00C60AD3"/>
    <w:rsid w:val="00C60C50"/>
    <w:rsid w:val="00C60DE5"/>
    <w:rsid w:val="00C611FD"/>
    <w:rsid w:val="00C613F4"/>
    <w:rsid w:val="00C62880"/>
    <w:rsid w:val="00C63949"/>
    <w:rsid w:val="00C642C5"/>
    <w:rsid w:val="00C65166"/>
    <w:rsid w:val="00C65C48"/>
    <w:rsid w:val="00C65CDD"/>
    <w:rsid w:val="00C65D82"/>
    <w:rsid w:val="00C66157"/>
    <w:rsid w:val="00C670E1"/>
    <w:rsid w:val="00C70079"/>
    <w:rsid w:val="00C700C2"/>
    <w:rsid w:val="00C703D3"/>
    <w:rsid w:val="00C70732"/>
    <w:rsid w:val="00C71A95"/>
    <w:rsid w:val="00C73202"/>
    <w:rsid w:val="00C73435"/>
    <w:rsid w:val="00C73FBC"/>
    <w:rsid w:val="00C7463F"/>
    <w:rsid w:val="00C74680"/>
    <w:rsid w:val="00C7577D"/>
    <w:rsid w:val="00C75993"/>
    <w:rsid w:val="00C759AE"/>
    <w:rsid w:val="00C773EE"/>
    <w:rsid w:val="00C77429"/>
    <w:rsid w:val="00C7793E"/>
    <w:rsid w:val="00C77FE4"/>
    <w:rsid w:val="00C808F0"/>
    <w:rsid w:val="00C80BC8"/>
    <w:rsid w:val="00C810F3"/>
    <w:rsid w:val="00C8132C"/>
    <w:rsid w:val="00C81874"/>
    <w:rsid w:val="00C81D98"/>
    <w:rsid w:val="00C82CF7"/>
    <w:rsid w:val="00C82F2B"/>
    <w:rsid w:val="00C83343"/>
    <w:rsid w:val="00C8380F"/>
    <w:rsid w:val="00C83C8E"/>
    <w:rsid w:val="00C849BF"/>
    <w:rsid w:val="00C849D2"/>
    <w:rsid w:val="00C8522C"/>
    <w:rsid w:val="00C85F87"/>
    <w:rsid w:val="00C8676C"/>
    <w:rsid w:val="00C868C1"/>
    <w:rsid w:val="00C86ECF"/>
    <w:rsid w:val="00C8701B"/>
    <w:rsid w:val="00C872D7"/>
    <w:rsid w:val="00C87B40"/>
    <w:rsid w:val="00C90A7B"/>
    <w:rsid w:val="00C90B2F"/>
    <w:rsid w:val="00C91342"/>
    <w:rsid w:val="00C91615"/>
    <w:rsid w:val="00C91CEB"/>
    <w:rsid w:val="00C91FA9"/>
    <w:rsid w:val="00C927B0"/>
    <w:rsid w:val="00C929E0"/>
    <w:rsid w:val="00C9389C"/>
    <w:rsid w:val="00C94C79"/>
    <w:rsid w:val="00C94E66"/>
    <w:rsid w:val="00C950A8"/>
    <w:rsid w:val="00C957F7"/>
    <w:rsid w:val="00C95A24"/>
    <w:rsid w:val="00C95CC7"/>
    <w:rsid w:val="00C963FD"/>
    <w:rsid w:val="00C96DC5"/>
    <w:rsid w:val="00C97347"/>
    <w:rsid w:val="00CA0827"/>
    <w:rsid w:val="00CA0E44"/>
    <w:rsid w:val="00CA149C"/>
    <w:rsid w:val="00CA1EFB"/>
    <w:rsid w:val="00CA1F3D"/>
    <w:rsid w:val="00CA2AB7"/>
    <w:rsid w:val="00CA2F4E"/>
    <w:rsid w:val="00CA3465"/>
    <w:rsid w:val="00CA397E"/>
    <w:rsid w:val="00CA4D50"/>
    <w:rsid w:val="00CA4E2F"/>
    <w:rsid w:val="00CA4EA7"/>
    <w:rsid w:val="00CA52EA"/>
    <w:rsid w:val="00CA55E1"/>
    <w:rsid w:val="00CA5A31"/>
    <w:rsid w:val="00CA61A9"/>
    <w:rsid w:val="00CA63F1"/>
    <w:rsid w:val="00CA6465"/>
    <w:rsid w:val="00CA6B70"/>
    <w:rsid w:val="00CA6CC7"/>
    <w:rsid w:val="00CB0D7D"/>
    <w:rsid w:val="00CB111F"/>
    <w:rsid w:val="00CB1182"/>
    <w:rsid w:val="00CB16F7"/>
    <w:rsid w:val="00CB1AC5"/>
    <w:rsid w:val="00CB1CF2"/>
    <w:rsid w:val="00CB22FB"/>
    <w:rsid w:val="00CB2A2D"/>
    <w:rsid w:val="00CB2B12"/>
    <w:rsid w:val="00CB2C98"/>
    <w:rsid w:val="00CB425F"/>
    <w:rsid w:val="00CB46AA"/>
    <w:rsid w:val="00CB5393"/>
    <w:rsid w:val="00CB60D5"/>
    <w:rsid w:val="00CB790A"/>
    <w:rsid w:val="00CB793B"/>
    <w:rsid w:val="00CB7B41"/>
    <w:rsid w:val="00CB7E6F"/>
    <w:rsid w:val="00CC03AE"/>
    <w:rsid w:val="00CC059A"/>
    <w:rsid w:val="00CC098B"/>
    <w:rsid w:val="00CC14C9"/>
    <w:rsid w:val="00CC1535"/>
    <w:rsid w:val="00CC19B1"/>
    <w:rsid w:val="00CC1B91"/>
    <w:rsid w:val="00CC2173"/>
    <w:rsid w:val="00CC2401"/>
    <w:rsid w:val="00CC29FC"/>
    <w:rsid w:val="00CC2D09"/>
    <w:rsid w:val="00CC378E"/>
    <w:rsid w:val="00CC408B"/>
    <w:rsid w:val="00CC444F"/>
    <w:rsid w:val="00CC4E51"/>
    <w:rsid w:val="00CC4FDE"/>
    <w:rsid w:val="00CC50CB"/>
    <w:rsid w:val="00CC544C"/>
    <w:rsid w:val="00CC5CE7"/>
    <w:rsid w:val="00CC5FDE"/>
    <w:rsid w:val="00CC64BA"/>
    <w:rsid w:val="00CC6705"/>
    <w:rsid w:val="00CC68A3"/>
    <w:rsid w:val="00CC73EA"/>
    <w:rsid w:val="00CC74D9"/>
    <w:rsid w:val="00CC76F9"/>
    <w:rsid w:val="00CC7727"/>
    <w:rsid w:val="00CC7CF2"/>
    <w:rsid w:val="00CD02D7"/>
    <w:rsid w:val="00CD033E"/>
    <w:rsid w:val="00CD07D5"/>
    <w:rsid w:val="00CD0A41"/>
    <w:rsid w:val="00CD1302"/>
    <w:rsid w:val="00CD17BF"/>
    <w:rsid w:val="00CD28A2"/>
    <w:rsid w:val="00CD28BE"/>
    <w:rsid w:val="00CD2CF1"/>
    <w:rsid w:val="00CD2F0F"/>
    <w:rsid w:val="00CD4079"/>
    <w:rsid w:val="00CD411B"/>
    <w:rsid w:val="00CD424F"/>
    <w:rsid w:val="00CD437C"/>
    <w:rsid w:val="00CD4AD3"/>
    <w:rsid w:val="00CD4AEA"/>
    <w:rsid w:val="00CD597E"/>
    <w:rsid w:val="00CD5C01"/>
    <w:rsid w:val="00CD6F8D"/>
    <w:rsid w:val="00CD795D"/>
    <w:rsid w:val="00CD7B1B"/>
    <w:rsid w:val="00CD7E40"/>
    <w:rsid w:val="00CD7FE0"/>
    <w:rsid w:val="00CE0B3B"/>
    <w:rsid w:val="00CE0E71"/>
    <w:rsid w:val="00CE1191"/>
    <w:rsid w:val="00CE157A"/>
    <w:rsid w:val="00CE1749"/>
    <w:rsid w:val="00CE1796"/>
    <w:rsid w:val="00CE1C05"/>
    <w:rsid w:val="00CE1DF9"/>
    <w:rsid w:val="00CE1F65"/>
    <w:rsid w:val="00CE1FC2"/>
    <w:rsid w:val="00CE2013"/>
    <w:rsid w:val="00CE2559"/>
    <w:rsid w:val="00CE2583"/>
    <w:rsid w:val="00CE2AB6"/>
    <w:rsid w:val="00CE38F3"/>
    <w:rsid w:val="00CE3D40"/>
    <w:rsid w:val="00CE43C3"/>
    <w:rsid w:val="00CE47DD"/>
    <w:rsid w:val="00CE484B"/>
    <w:rsid w:val="00CE4B2A"/>
    <w:rsid w:val="00CE51B3"/>
    <w:rsid w:val="00CE5503"/>
    <w:rsid w:val="00CE5C98"/>
    <w:rsid w:val="00CE5EE9"/>
    <w:rsid w:val="00CE5EED"/>
    <w:rsid w:val="00CE75B2"/>
    <w:rsid w:val="00CE7A04"/>
    <w:rsid w:val="00CE7E3E"/>
    <w:rsid w:val="00CF00BA"/>
    <w:rsid w:val="00CF0158"/>
    <w:rsid w:val="00CF0AA6"/>
    <w:rsid w:val="00CF14F4"/>
    <w:rsid w:val="00CF185D"/>
    <w:rsid w:val="00CF1BBD"/>
    <w:rsid w:val="00CF1C4E"/>
    <w:rsid w:val="00CF2238"/>
    <w:rsid w:val="00CF2FCE"/>
    <w:rsid w:val="00CF39FB"/>
    <w:rsid w:val="00CF4717"/>
    <w:rsid w:val="00CF4A4D"/>
    <w:rsid w:val="00CF4FB9"/>
    <w:rsid w:val="00CF5358"/>
    <w:rsid w:val="00CF540E"/>
    <w:rsid w:val="00CF549F"/>
    <w:rsid w:val="00CF556D"/>
    <w:rsid w:val="00CF56A2"/>
    <w:rsid w:val="00CF5A0E"/>
    <w:rsid w:val="00CF6480"/>
    <w:rsid w:val="00CF65D7"/>
    <w:rsid w:val="00CF69AB"/>
    <w:rsid w:val="00CF6A51"/>
    <w:rsid w:val="00CF6E12"/>
    <w:rsid w:val="00CF71FB"/>
    <w:rsid w:val="00CF7377"/>
    <w:rsid w:val="00CF76CA"/>
    <w:rsid w:val="00CF7EF5"/>
    <w:rsid w:val="00D001A6"/>
    <w:rsid w:val="00D00D52"/>
    <w:rsid w:val="00D01C99"/>
    <w:rsid w:val="00D026C3"/>
    <w:rsid w:val="00D02776"/>
    <w:rsid w:val="00D030A5"/>
    <w:rsid w:val="00D034BC"/>
    <w:rsid w:val="00D03E64"/>
    <w:rsid w:val="00D05A89"/>
    <w:rsid w:val="00D06065"/>
    <w:rsid w:val="00D066F8"/>
    <w:rsid w:val="00D06CD0"/>
    <w:rsid w:val="00D07137"/>
    <w:rsid w:val="00D07152"/>
    <w:rsid w:val="00D0725F"/>
    <w:rsid w:val="00D07BC2"/>
    <w:rsid w:val="00D07D43"/>
    <w:rsid w:val="00D07F12"/>
    <w:rsid w:val="00D1056C"/>
    <w:rsid w:val="00D10C45"/>
    <w:rsid w:val="00D10DA1"/>
    <w:rsid w:val="00D10FF5"/>
    <w:rsid w:val="00D1159D"/>
    <w:rsid w:val="00D121BC"/>
    <w:rsid w:val="00D1386E"/>
    <w:rsid w:val="00D14250"/>
    <w:rsid w:val="00D14365"/>
    <w:rsid w:val="00D14547"/>
    <w:rsid w:val="00D153B6"/>
    <w:rsid w:val="00D1544A"/>
    <w:rsid w:val="00D155AB"/>
    <w:rsid w:val="00D156D3"/>
    <w:rsid w:val="00D15773"/>
    <w:rsid w:val="00D159EE"/>
    <w:rsid w:val="00D15C87"/>
    <w:rsid w:val="00D16218"/>
    <w:rsid w:val="00D164B6"/>
    <w:rsid w:val="00D16726"/>
    <w:rsid w:val="00D16A45"/>
    <w:rsid w:val="00D16B3E"/>
    <w:rsid w:val="00D17022"/>
    <w:rsid w:val="00D173F2"/>
    <w:rsid w:val="00D17B2D"/>
    <w:rsid w:val="00D17FBC"/>
    <w:rsid w:val="00D2111D"/>
    <w:rsid w:val="00D2126E"/>
    <w:rsid w:val="00D217D5"/>
    <w:rsid w:val="00D21ECA"/>
    <w:rsid w:val="00D2226E"/>
    <w:rsid w:val="00D229FD"/>
    <w:rsid w:val="00D22A2A"/>
    <w:rsid w:val="00D22A36"/>
    <w:rsid w:val="00D230FD"/>
    <w:rsid w:val="00D234F6"/>
    <w:rsid w:val="00D23AB7"/>
    <w:rsid w:val="00D23E50"/>
    <w:rsid w:val="00D24129"/>
    <w:rsid w:val="00D2493D"/>
    <w:rsid w:val="00D24A58"/>
    <w:rsid w:val="00D24A9E"/>
    <w:rsid w:val="00D25314"/>
    <w:rsid w:val="00D258CE"/>
    <w:rsid w:val="00D25C04"/>
    <w:rsid w:val="00D271C1"/>
    <w:rsid w:val="00D2758E"/>
    <w:rsid w:val="00D27C93"/>
    <w:rsid w:val="00D27D67"/>
    <w:rsid w:val="00D27F41"/>
    <w:rsid w:val="00D3042A"/>
    <w:rsid w:val="00D30C18"/>
    <w:rsid w:val="00D30F02"/>
    <w:rsid w:val="00D31580"/>
    <w:rsid w:val="00D3241B"/>
    <w:rsid w:val="00D3247D"/>
    <w:rsid w:val="00D3264D"/>
    <w:rsid w:val="00D32A19"/>
    <w:rsid w:val="00D32F0E"/>
    <w:rsid w:val="00D3308A"/>
    <w:rsid w:val="00D3475A"/>
    <w:rsid w:val="00D34DD1"/>
    <w:rsid w:val="00D35217"/>
    <w:rsid w:val="00D35448"/>
    <w:rsid w:val="00D35718"/>
    <w:rsid w:val="00D35823"/>
    <w:rsid w:val="00D35941"/>
    <w:rsid w:val="00D35C72"/>
    <w:rsid w:val="00D36F59"/>
    <w:rsid w:val="00D3729F"/>
    <w:rsid w:val="00D372FB"/>
    <w:rsid w:val="00D375C7"/>
    <w:rsid w:val="00D3790E"/>
    <w:rsid w:val="00D37F49"/>
    <w:rsid w:val="00D40930"/>
    <w:rsid w:val="00D41076"/>
    <w:rsid w:val="00D41645"/>
    <w:rsid w:val="00D416B7"/>
    <w:rsid w:val="00D41FCE"/>
    <w:rsid w:val="00D4203A"/>
    <w:rsid w:val="00D42578"/>
    <w:rsid w:val="00D42C35"/>
    <w:rsid w:val="00D42E44"/>
    <w:rsid w:val="00D42F1B"/>
    <w:rsid w:val="00D43650"/>
    <w:rsid w:val="00D43F30"/>
    <w:rsid w:val="00D43F67"/>
    <w:rsid w:val="00D447AC"/>
    <w:rsid w:val="00D44B23"/>
    <w:rsid w:val="00D44DCB"/>
    <w:rsid w:val="00D44FFD"/>
    <w:rsid w:val="00D45786"/>
    <w:rsid w:val="00D4590D"/>
    <w:rsid w:val="00D46A37"/>
    <w:rsid w:val="00D46B38"/>
    <w:rsid w:val="00D46D24"/>
    <w:rsid w:val="00D47178"/>
    <w:rsid w:val="00D505D9"/>
    <w:rsid w:val="00D509E3"/>
    <w:rsid w:val="00D512F8"/>
    <w:rsid w:val="00D52208"/>
    <w:rsid w:val="00D52961"/>
    <w:rsid w:val="00D52AE6"/>
    <w:rsid w:val="00D535D5"/>
    <w:rsid w:val="00D53986"/>
    <w:rsid w:val="00D5427F"/>
    <w:rsid w:val="00D544AF"/>
    <w:rsid w:val="00D549FA"/>
    <w:rsid w:val="00D54CB1"/>
    <w:rsid w:val="00D55071"/>
    <w:rsid w:val="00D55181"/>
    <w:rsid w:val="00D55258"/>
    <w:rsid w:val="00D55705"/>
    <w:rsid w:val="00D55841"/>
    <w:rsid w:val="00D60381"/>
    <w:rsid w:val="00D60CFF"/>
    <w:rsid w:val="00D60F09"/>
    <w:rsid w:val="00D611B7"/>
    <w:rsid w:val="00D61223"/>
    <w:rsid w:val="00D61533"/>
    <w:rsid w:val="00D621F7"/>
    <w:rsid w:val="00D623B0"/>
    <w:rsid w:val="00D62EF2"/>
    <w:rsid w:val="00D6350E"/>
    <w:rsid w:val="00D63CE3"/>
    <w:rsid w:val="00D646E4"/>
    <w:rsid w:val="00D65ACE"/>
    <w:rsid w:val="00D65D99"/>
    <w:rsid w:val="00D661F6"/>
    <w:rsid w:val="00D66E56"/>
    <w:rsid w:val="00D67118"/>
    <w:rsid w:val="00D677D2"/>
    <w:rsid w:val="00D6792A"/>
    <w:rsid w:val="00D7014E"/>
    <w:rsid w:val="00D70608"/>
    <w:rsid w:val="00D7122A"/>
    <w:rsid w:val="00D714DE"/>
    <w:rsid w:val="00D71CE9"/>
    <w:rsid w:val="00D7232A"/>
    <w:rsid w:val="00D727BF"/>
    <w:rsid w:val="00D73141"/>
    <w:rsid w:val="00D7354E"/>
    <w:rsid w:val="00D7392A"/>
    <w:rsid w:val="00D73AA7"/>
    <w:rsid w:val="00D73BD0"/>
    <w:rsid w:val="00D73DC9"/>
    <w:rsid w:val="00D73F4F"/>
    <w:rsid w:val="00D74E33"/>
    <w:rsid w:val="00D7542F"/>
    <w:rsid w:val="00D760A0"/>
    <w:rsid w:val="00D760A6"/>
    <w:rsid w:val="00D767D1"/>
    <w:rsid w:val="00D76993"/>
    <w:rsid w:val="00D771C2"/>
    <w:rsid w:val="00D772BB"/>
    <w:rsid w:val="00D775E9"/>
    <w:rsid w:val="00D77709"/>
    <w:rsid w:val="00D77966"/>
    <w:rsid w:val="00D80286"/>
    <w:rsid w:val="00D805D3"/>
    <w:rsid w:val="00D80B90"/>
    <w:rsid w:val="00D80D05"/>
    <w:rsid w:val="00D80EBC"/>
    <w:rsid w:val="00D81354"/>
    <w:rsid w:val="00D81694"/>
    <w:rsid w:val="00D828FB"/>
    <w:rsid w:val="00D84877"/>
    <w:rsid w:val="00D84B97"/>
    <w:rsid w:val="00D850F0"/>
    <w:rsid w:val="00D8519C"/>
    <w:rsid w:val="00D85E7F"/>
    <w:rsid w:val="00D865EA"/>
    <w:rsid w:val="00D867D6"/>
    <w:rsid w:val="00D86921"/>
    <w:rsid w:val="00D86AC5"/>
    <w:rsid w:val="00D86DBF"/>
    <w:rsid w:val="00D87311"/>
    <w:rsid w:val="00D90184"/>
    <w:rsid w:val="00D9050A"/>
    <w:rsid w:val="00D90658"/>
    <w:rsid w:val="00D906FC"/>
    <w:rsid w:val="00D90AE7"/>
    <w:rsid w:val="00D91BB6"/>
    <w:rsid w:val="00D92383"/>
    <w:rsid w:val="00D92984"/>
    <w:rsid w:val="00D92BDF"/>
    <w:rsid w:val="00D93130"/>
    <w:rsid w:val="00D9314F"/>
    <w:rsid w:val="00D934D7"/>
    <w:rsid w:val="00D939E4"/>
    <w:rsid w:val="00D93C78"/>
    <w:rsid w:val="00D944FF"/>
    <w:rsid w:val="00D94B27"/>
    <w:rsid w:val="00D94B49"/>
    <w:rsid w:val="00D94D22"/>
    <w:rsid w:val="00D94EB5"/>
    <w:rsid w:val="00D95750"/>
    <w:rsid w:val="00D95CAA"/>
    <w:rsid w:val="00D95F6B"/>
    <w:rsid w:val="00D96606"/>
    <w:rsid w:val="00D96692"/>
    <w:rsid w:val="00D96B52"/>
    <w:rsid w:val="00D96ECF"/>
    <w:rsid w:val="00DA06EE"/>
    <w:rsid w:val="00DA13ED"/>
    <w:rsid w:val="00DA1726"/>
    <w:rsid w:val="00DA184B"/>
    <w:rsid w:val="00DA19B0"/>
    <w:rsid w:val="00DA1BEE"/>
    <w:rsid w:val="00DA25E9"/>
    <w:rsid w:val="00DA2B90"/>
    <w:rsid w:val="00DA3214"/>
    <w:rsid w:val="00DA352D"/>
    <w:rsid w:val="00DA45B7"/>
    <w:rsid w:val="00DA48D3"/>
    <w:rsid w:val="00DA5729"/>
    <w:rsid w:val="00DA57D5"/>
    <w:rsid w:val="00DA58F5"/>
    <w:rsid w:val="00DA5E10"/>
    <w:rsid w:val="00DA644C"/>
    <w:rsid w:val="00DA6472"/>
    <w:rsid w:val="00DA6A83"/>
    <w:rsid w:val="00DA6DA7"/>
    <w:rsid w:val="00DA7310"/>
    <w:rsid w:val="00DA737C"/>
    <w:rsid w:val="00DA7AEB"/>
    <w:rsid w:val="00DA7D79"/>
    <w:rsid w:val="00DB079E"/>
    <w:rsid w:val="00DB0E2E"/>
    <w:rsid w:val="00DB1B02"/>
    <w:rsid w:val="00DB1E38"/>
    <w:rsid w:val="00DB2BC5"/>
    <w:rsid w:val="00DB2E00"/>
    <w:rsid w:val="00DB303C"/>
    <w:rsid w:val="00DB30B0"/>
    <w:rsid w:val="00DB3716"/>
    <w:rsid w:val="00DB392B"/>
    <w:rsid w:val="00DB3BD1"/>
    <w:rsid w:val="00DB4227"/>
    <w:rsid w:val="00DB48E6"/>
    <w:rsid w:val="00DB48FD"/>
    <w:rsid w:val="00DB4BB4"/>
    <w:rsid w:val="00DB5834"/>
    <w:rsid w:val="00DB5958"/>
    <w:rsid w:val="00DB5CB9"/>
    <w:rsid w:val="00DB657F"/>
    <w:rsid w:val="00DB69CD"/>
    <w:rsid w:val="00DB7487"/>
    <w:rsid w:val="00DB77D9"/>
    <w:rsid w:val="00DB7A38"/>
    <w:rsid w:val="00DC0356"/>
    <w:rsid w:val="00DC0606"/>
    <w:rsid w:val="00DC0C3B"/>
    <w:rsid w:val="00DC0D4D"/>
    <w:rsid w:val="00DC12B7"/>
    <w:rsid w:val="00DC1573"/>
    <w:rsid w:val="00DC1A6F"/>
    <w:rsid w:val="00DC1DCB"/>
    <w:rsid w:val="00DC2152"/>
    <w:rsid w:val="00DC2827"/>
    <w:rsid w:val="00DC2901"/>
    <w:rsid w:val="00DC2ABB"/>
    <w:rsid w:val="00DC35EE"/>
    <w:rsid w:val="00DC3B0B"/>
    <w:rsid w:val="00DC447F"/>
    <w:rsid w:val="00DC4754"/>
    <w:rsid w:val="00DC4FC0"/>
    <w:rsid w:val="00DC5541"/>
    <w:rsid w:val="00DC56B0"/>
    <w:rsid w:val="00DC5AB8"/>
    <w:rsid w:val="00DC6750"/>
    <w:rsid w:val="00DC6BD7"/>
    <w:rsid w:val="00DC6CE3"/>
    <w:rsid w:val="00DC703B"/>
    <w:rsid w:val="00DC7790"/>
    <w:rsid w:val="00DC7816"/>
    <w:rsid w:val="00DC7F87"/>
    <w:rsid w:val="00DD0167"/>
    <w:rsid w:val="00DD0D23"/>
    <w:rsid w:val="00DD0F7A"/>
    <w:rsid w:val="00DD10E6"/>
    <w:rsid w:val="00DD1253"/>
    <w:rsid w:val="00DD14F0"/>
    <w:rsid w:val="00DD26A7"/>
    <w:rsid w:val="00DD2C0B"/>
    <w:rsid w:val="00DD2EDF"/>
    <w:rsid w:val="00DD32D4"/>
    <w:rsid w:val="00DD396A"/>
    <w:rsid w:val="00DD3D83"/>
    <w:rsid w:val="00DD42AB"/>
    <w:rsid w:val="00DD4709"/>
    <w:rsid w:val="00DD470D"/>
    <w:rsid w:val="00DD4927"/>
    <w:rsid w:val="00DD4F82"/>
    <w:rsid w:val="00DD518F"/>
    <w:rsid w:val="00DD5427"/>
    <w:rsid w:val="00DD5DA8"/>
    <w:rsid w:val="00DD6256"/>
    <w:rsid w:val="00DD656A"/>
    <w:rsid w:val="00DD684A"/>
    <w:rsid w:val="00DD750F"/>
    <w:rsid w:val="00DD7522"/>
    <w:rsid w:val="00DD7A04"/>
    <w:rsid w:val="00DD7CB9"/>
    <w:rsid w:val="00DE04CB"/>
    <w:rsid w:val="00DE05FB"/>
    <w:rsid w:val="00DE0AAA"/>
    <w:rsid w:val="00DE0F86"/>
    <w:rsid w:val="00DE1295"/>
    <w:rsid w:val="00DE1FF6"/>
    <w:rsid w:val="00DE2274"/>
    <w:rsid w:val="00DE2361"/>
    <w:rsid w:val="00DE2E3D"/>
    <w:rsid w:val="00DE30F6"/>
    <w:rsid w:val="00DE37C2"/>
    <w:rsid w:val="00DE3DD2"/>
    <w:rsid w:val="00DE44C0"/>
    <w:rsid w:val="00DE4B68"/>
    <w:rsid w:val="00DE534B"/>
    <w:rsid w:val="00DE534F"/>
    <w:rsid w:val="00DE5365"/>
    <w:rsid w:val="00DE5712"/>
    <w:rsid w:val="00DE5B27"/>
    <w:rsid w:val="00DE66F9"/>
    <w:rsid w:val="00DF0826"/>
    <w:rsid w:val="00DF0DDE"/>
    <w:rsid w:val="00DF0EA0"/>
    <w:rsid w:val="00DF1651"/>
    <w:rsid w:val="00DF178A"/>
    <w:rsid w:val="00DF273D"/>
    <w:rsid w:val="00DF2A6C"/>
    <w:rsid w:val="00DF3052"/>
    <w:rsid w:val="00DF3997"/>
    <w:rsid w:val="00DF3B49"/>
    <w:rsid w:val="00DF42DF"/>
    <w:rsid w:val="00DF5FA3"/>
    <w:rsid w:val="00DF6E40"/>
    <w:rsid w:val="00DF7202"/>
    <w:rsid w:val="00DF7DB9"/>
    <w:rsid w:val="00E00386"/>
    <w:rsid w:val="00E009D6"/>
    <w:rsid w:val="00E00A2C"/>
    <w:rsid w:val="00E00BDB"/>
    <w:rsid w:val="00E01315"/>
    <w:rsid w:val="00E015B4"/>
    <w:rsid w:val="00E01941"/>
    <w:rsid w:val="00E01E25"/>
    <w:rsid w:val="00E02EF5"/>
    <w:rsid w:val="00E03739"/>
    <w:rsid w:val="00E03CF3"/>
    <w:rsid w:val="00E03E91"/>
    <w:rsid w:val="00E045F8"/>
    <w:rsid w:val="00E04AE1"/>
    <w:rsid w:val="00E058AB"/>
    <w:rsid w:val="00E06060"/>
    <w:rsid w:val="00E07B16"/>
    <w:rsid w:val="00E07F60"/>
    <w:rsid w:val="00E1012D"/>
    <w:rsid w:val="00E102B5"/>
    <w:rsid w:val="00E106BC"/>
    <w:rsid w:val="00E11410"/>
    <w:rsid w:val="00E1157C"/>
    <w:rsid w:val="00E119BB"/>
    <w:rsid w:val="00E11B7B"/>
    <w:rsid w:val="00E12454"/>
    <w:rsid w:val="00E1262E"/>
    <w:rsid w:val="00E130E0"/>
    <w:rsid w:val="00E13CD7"/>
    <w:rsid w:val="00E14C8F"/>
    <w:rsid w:val="00E15029"/>
    <w:rsid w:val="00E15047"/>
    <w:rsid w:val="00E164B0"/>
    <w:rsid w:val="00E167A2"/>
    <w:rsid w:val="00E1731B"/>
    <w:rsid w:val="00E1750D"/>
    <w:rsid w:val="00E17922"/>
    <w:rsid w:val="00E17D97"/>
    <w:rsid w:val="00E2061B"/>
    <w:rsid w:val="00E21299"/>
    <w:rsid w:val="00E21ECE"/>
    <w:rsid w:val="00E2250C"/>
    <w:rsid w:val="00E22569"/>
    <w:rsid w:val="00E22730"/>
    <w:rsid w:val="00E227CD"/>
    <w:rsid w:val="00E23043"/>
    <w:rsid w:val="00E233C4"/>
    <w:rsid w:val="00E23E20"/>
    <w:rsid w:val="00E24132"/>
    <w:rsid w:val="00E24163"/>
    <w:rsid w:val="00E250F7"/>
    <w:rsid w:val="00E251C8"/>
    <w:rsid w:val="00E25441"/>
    <w:rsid w:val="00E256F9"/>
    <w:rsid w:val="00E25FF5"/>
    <w:rsid w:val="00E26100"/>
    <w:rsid w:val="00E26426"/>
    <w:rsid w:val="00E26519"/>
    <w:rsid w:val="00E26D2C"/>
    <w:rsid w:val="00E26FB8"/>
    <w:rsid w:val="00E26FE9"/>
    <w:rsid w:val="00E27268"/>
    <w:rsid w:val="00E27C09"/>
    <w:rsid w:val="00E300F8"/>
    <w:rsid w:val="00E301A1"/>
    <w:rsid w:val="00E30536"/>
    <w:rsid w:val="00E308B9"/>
    <w:rsid w:val="00E30DAB"/>
    <w:rsid w:val="00E31056"/>
    <w:rsid w:val="00E32F09"/>
    <w:rsid w:val="00E32FFC"/>
    <w:rsid w:val="00E330EE"/>
    <w:rsid w:val="00E332AC"/>
    <w:rsid w:val="00E333EF"/>
    <w:rsid w:val="00E34C71"/>
    <w:rsid w:val="00E35740"/>
    <w:rsid w:val="00E35A45"/>
    <w:rsid w:val="00E35C63"/>
    <w:rsid w:val="00E371CF"/>
    <w:rsid w:val="00E3749F"/>
    <w:rsid w:val="00E37722"/>
    <w:rsid w:val="00E37B3B"/>
    <w:rsid w:val="00E40190"/>
    <w:rsid w:val="00E40392"/>
    <w:rsid w:val="00E40536"/>
    <w:rsid w:val="00E40A28"/>
    <w:rsid w:val="00E41144"/>
    <w:rsid w:val="00E419A6"/>
    <w:rsid w:val="00E41C02"/>
    <w:rsid w:val="00E4244A"/>
    <w:rsid w:val="00E4256C"/>
    <w:rsid w:val="00E427C8"/>
    <w:rsid w:val="00E43CF1"/>
    <w:rsid w:val="00E44524"/>
    <w:rsid w:val="00E44626"/>
    <w:rsid w:val="00E44AB1"/>
    <w:rsid w:val="00E44B63"/>
    <w:rsid w:val="00E44DA3"/>
    <w:rsid w:val="00E4533F"/>
    <w:rsid w:val="00E45F82"/>
    <w:rsid w:val="00E46511"/>
    <w:rsid w:val="00E46AEE"/>
    <w:rsid w:val="00E50139"/>
    <w:rsid w:val="00E51019"/>
    <w:rsid w:val="00E510E3"/>
    <w:rsid w:val="00E514F9"/>
    <w:rsid w:val="00E5181A"/>
    <w:rsid w:val="00E518C3"/>
    <w:rsid w:val="00E5197F"/>
    <w:rsid w:val="00E51EB7"/>
    <w:rsid w:val="00E524CC"/>
    <w:rsid w:val="00E527C5"/>
    <w:rsid w:val="00E52929"/>
    <w:rsid w:val="00E54103"/>
    <w:rsid w:val="00E549B6"/>
    <w:rsid w:val="00E54CA4"/>
    <w:rsid w:val="00E5504E"/>
    <w:rsid w:val="00E5526F"/>
    <w:rsid w:val="00E55280"/>
    <w:rsid w:val="00E55EB0"/>
    <w:rsid w:val="00E56066"/>
    <w:rsid w:val="00E56F2B"/>
    <w:rsid w:val="00E57312"/>
    <w:rsid w:val="00E57604"/>
    <w:rsid w:val="00E577FD"/>
    <w:rsid w:val="00E578D3"/>
    <w:rsid w:val="00E57C41"/>
    <w:rsid w:val="00E60A8E"/>
    <w:rsid w:val="00E60C9D"/>
    <w:rsid w:val="00E617D8"/>
    <w:rsid w:val="00E61807"/>
    <w:rsid w:val="00E61C85"/>
    <w:rsid w:val="00E6263B"/>
    <w:rsid w:val="00E62B37"/>
    <w:rsid w:val="00E638D8"/>
    <w:rsid w:val="00E63B35"/>
    <w:rsid w:val="00E64693"/>
    <w:rsid w:val="00E65197"/>
    <w:rsid w:val="00E651B9"/>
    <w:rsid w:val="00E66733"/>
    <w:rsid w:val="00E667E7"/>
    <w:rsid w:val="00E66AAE"/>
    <w:rsid w:val="00E677FF"/>
    <w:rsid w:val="00E6789B"/>
    <w:rsid w:val="00E67E43"/>
    <w:rsid w:val="00E67F94"/>
    <w:rsid w:val="00E71327"/>
    <w:rsid w:val="00E728E5"/>
    <w:rsid w:val="00E73CA4"/>
    <w:rsid w:val="00E74989"/>
    <w:rsid w:val="00E74E0C"/>
    <w:rsid w:val="00E751CD"/>
    <w:rsid w:val="00E7617A"/>
    <w:rsid w:val="00E76E60"/>
    <w:rsid w:val="00E779DB"/>
    <w:rsid w:val="00E77C52"/>
    <w:rsid w:val="00E77E29"/>
    <w:rsid w:val="00E80566"/>
    <w:rsid w:val="00E80D45"/>
    <w:rsid w:val="00E814DA"/>
    <w:rsid w:val="00E818F5"/>
    <w:rsid w:val="00E81C07"/>
    <w:rsid w:val="00E81C4D"/>
    <w:rsid w:val="00E81C8B"/>
    <w:rsid w:val="00E81CEF"/>
    <w:rsid w:val="00E8252F"/>
    <w:rsid w:val="00E82BC2"/>
    <w:rsid w:val="00E8373F"/>
    <w:rsid w:val="00E8375E"/>
    <w:rsid w:val="00E8420B"/>
    <w:rsid w:val="00E8488E"/>
    <w:rsid w:val="00E84BF9"/>
    <w:rsid w:val="00E853E7"/>
    <w:rsid w:val="00E8561D"/>
    <w:rsid w:val="00E85864"/>
    <w:rsid w:val="00E8621B"/>
    <w:rsid w:val="00E86A44"/>
    <w:rsid w:val="00E90689"/>
    <w:rsid w:val="00E906E5"/>
    <w:rsid w:val="00E906EA"/>
    <w:rsid w:val="00E935D5"/>
    <w:rsid w:val="00E937DF"/>
    <w:rsid w:val="00E93BE1"/>
    <w:rsid w:val="00E94040"/>
    <w:rsid w:val="00E94686"/>
    <w:rsid w:val="00E957CC"/>
    <w:rsid w:val="00E95803"/>
    <w:rsid w:val="00E96B97"/>
    <w:rsid w:val="00E96BB8"/>
    <w:rsid w:val="00E970ED"/>
    <w:rsid w:val="00E972EE"/>
    <w:rsid w:val="00EA050A"/>
    <w:rsid w:val="00EA0CA9"/>
    <w:rsid w:val="00EA0F5C"/>
    <w:rsid w:val="00EA1963"/>
    <w:rsid w:val="00EA19DE"/>
    <w:rsid w:val="00EA1DBE"/>
    <w:rsid w:val="00EA2025"/>
    <w:rsid w:val="00EA20CF"/>
    <w:rsid w:val="00EA2421"/>
    <w:rsid w:val="00EA2595"/>
    <w:rsid w:val="00EA3126"/>
    <w:rsid w:val="00EA4533"/>
    <w:rsid w:val="00EA5500"/>
    <w:rsid w:val="00EA6548"/>
    <w:rsid w:val="00EA6605"/>
    <w:rsid w:val="00EA69DD"/>
    <w:rsid w:val="00EA75FB"/>
    <w:rsid w:val="00EA7933"/>
    <w:rsid w:val="00EB0FE8"/>
    <w:rsid w:val="00EB147B"/>
    <w:rsid w:val="00EB2B33"/>
    <w:rsid w:val="00EB2DCF"/>
    <w:rsid w:val="00EB32A9"/>
    <w:rsid w:val="00EB3838"/>
    <w:rsid w:val="00EB468C"/>
    <w:rsid w:val="00EB4CD3"/>
    <w:rsid w:val="00EB4D4F"/>
    <w:rsid w:val="00EB4F37"/>
    <w:rsid w:val="00EB53A3"/>
    <w:rsid w:val="00EB581A"/>
    <w:rsid w:val="00EB5897"/>
    <w:rsid w:val="00EB58B4"/>
    <w:rsid w:val="00EB5DD0"/>
    <w:rsid w:val="00EB5FF6"/>
    <w:rsid w:val="00EB6127"/>
    <w:rsid w:val="00EB6351"/>
    <w:rsid w:val="00EB6657"/>
    <w:rsid w:val="00EB71B0"/>
    <w:rsid w:val="00EB7E3E"/>
    <w:rsid w:val="00EB7FDD"/>
    <w:rsid w:val="00EC072E"/>
    <w:rsid w:val="00EC0B3B"/>
    <w:rsid w:val="00EC1134"/>
    <w:rsid w:val="00EC129F"/>
    <w:rsid w:val="00EC15A7"/>
    <w:rsid w:val="00EC225D"/>
    <w:rsid w:val="00EC3865"/>
    <w:rsid w:val="00EC3B2C"/>
    <w:rsid w:val="00EC3C07"/>
    <w:rsid w:val="00EC40B8"/>
    <w:rsid w:val="00EC4AA0"/>
    <w:rsid w:val="00EC53BA"/>
    <w:rsid w:val="00EC5B01"/>
    <w:rsid w:val="00EC5C6D"/>
    <w:rsid w:val="00EC5D09"/>
    <w:rsid w:val="00EC5F4F"/>
    <w:rsid w:val="00ED0146"/>
    <w:rsid w:val="00ED054C"/>
    <w:rsid w:val="00ED1294"/>
    <w:rsid w:val="00ED1C3E"/>
    <w:rsid w:val="00ED1D29"/>
    <w:rsid w:val="00ED21C5"/>
    <w:rsid w:val="00ED2758"/>
    <w:rsid w:val="00ED27A5"/>
    <w:rsid w:val="00ED27BF"/>
    <w:rsid w:val="00ED2B43"/>
    <w:rsid w:val="00ED3059"/>
    <w:rsid w:val="00ED3F8A"/>
    <w:rsid w:val="00ED40C2"/>
    <w:rsid w:val="00ED40CD"/>
    <w:rsid w:val="00ED4AB5"/>
    <w:rsid w:val="00ED4BEE"/>
    <w:rsid w:val="00ED52AC"/>
    <w:rsid w:val="00ED53A9"/>
    <w:rsid w:val="00ED6431"/>
    <w:rsid w:val="00ED690B"/>
    <w:rsid w:val="00ED6F08"/>
    <w:rsid w:val="00ED6F9A"/>
    <w:rsid w:val="00ED7369"/>
    <w:rsid w:val="00ED7573"/>
    <w:rsid w:val="00EE0CB0"/>
    <w:rsid w:val="00EE133F"/>
    <w:rsid w:val="00EE316D"/>
    <w:rsid w:val="00EE3F96"/>
    <w:rsid w:val="00EE4262"/>
    <w:rsid w:val="00EE43CF"/>
    <w:rsid w:val="00EE4824"/>
    <w:rsid w:val="00EE48FA"/>
    <w:rsid w:val="00EE4B88"/>
    <w:rsid w:val="00EE4CFB"/>
    <w:rsid w:val="00EE4F07"/>
    <w:rsid w:val="00EE4F36"/>
    <w:rsid w:val="00EE5597"/>
    <w:rsid w:val="00EE55BF"/>
    <w:rsid w:val="00EE5A1F"/>
    <w:rsid w:val="00EE5FE3"/>
    <w:rsid w:val="00EE6F1D"/>
    <w:rsid w:val="00EE70DD"/>
    <w:rsid w:val="00EF0456"/>
    <w:rsid w:val="00EF0515"/>
    <w:rsid w:val="00EF06AB"/>
    <w:rsid w:val="00EF0710"/>
    <w:rsid w:val="00EF07E1"/>
    <w:rsid w:val="00EF09FD"/>
    <w:rsid w:val="00EF0B1A"/>
    <w:rsid w:val="00EF0C74"/>
    <w:rsid w:val="00EF1680"/>
    <w:rsid w:val="00EF1AC8"/>
    <w:rsid w:val="00EF1E5C"/>
    <w:rsid w:val="00EF20A8"/>
    <w:rsid w:val="00EF2F1D"/>
    <w:rsid w:val="00EF3391"/>
    <w:rsid w:val="00EF3503"/>
    <w:rsid w:val="00EF3BBF"/>
    <w:rsid w:val="00EF3C95"/>
    <w:rsid w:val="00EF4378"/>
    <w:rsid w:val="00EF44D4"/>
    <w:rsid w:val="00EF4C18"/>
    <w:rsid w:val="00EF539C"/>
    <w:rsid w:val="00EF606E"/>
    <w:rsid w:val="00EF6241"/>
    <w:rsid w:val="00EF6837"/>
    <w:rsid w:val="00EF6AC9"/>
    <w:rsid w:val="00EF6AEB"/>
    <w:rsid w:val="00EF6DB2"/>
    <w:rsid w:val="00EF72F3"/>
    <w:rsid w:val="00EF744B"/>
    <w:rsid w:val="00EF7B4B"/>
    <w:rsid w:val="00F005AB"/>
    <w:rsid w:val="00F00620"/>
    <w:rsid w:val="00F01079"/>
    <w:rsid w:val="00F01C17"/>
    <w:rsid w:val="00F02EC7"/>
    <w:rsid w:val="00F030D2"/>
    <w:rsid w:val="00F0321A"/>
    <w:rsid w:val="00F03345"/>
    <w:rsid w:val="00F033C1"/>
    <w:rsid w:val="00F04691"/>
    <w:rsid w:val="00F04E4D"/>
    <w:rsid w:val="00F05064"/>
    <w:rsid w:val="00F05CB4"/>
    <w:rsid w:val="00F05CDE"/>
    <w:rsid w:val="00F05E47"/>
    <w:rsid w:val="00F06A10"/>
    <w:rsid w:val="00F06AA8"/>
    <w:rsid w:val="00F06B4A"/>
    <w:rsid w:val="00F071BA"/>
    <w:rsid w:val="00F075EA"/>
    <w:rsid w:val="00F07E69"/>
    <w:rsid w:val="00F1041D"/>
    <w:rsid w:val="00F10A7D"/>
    <w:rsid w:val="00F1111D"/>
    <w:rsid w:val="00F111FA"/>
    <w:rsid w:val="00F11369"/>
    <w:rsid w:val="00F11802"/>
    <w:rsid w:val="00F11812"/>
    <w:rsid w:val="00F11DEC"/>
    <w:rsid w:val="00F11FAC"/>
    <w:rsid w:val="00F13205"/>
    <w:rsid w:val="00F13723"/>
    <w:rsid w:val="00F13781"/>
    <w:rsid w:val="00F13C38"/>
    <w:rsid w:val="00F13EEA"/>
    <w:rsid w:val="00F14255"/>
    <w:rsid w:val="00F14BC2"/>
    <w:rsid w:val="00F14C83"/>
    <w:rsid w:val="00F14F26"/>
    <w:rsid w:val="00F15E54"/>
    <w:rsid w:val="00F16082"/>
    <w:rsid w:val="00F16666"/>
    <w:rsid w:val="00F16B6F"/>
    <w:rsid w:val="00F17FAD"/>
    <w:rsid w:val="00F203BB"/>
    <w:rsid w:val="00F2099C"/>
    <w:rsid w:val="00F211D1"/>
    <w:rsid w:val="00F21349"/>
    <w:rsid w:val="00F2158D"/>
    <w:rsid w:val="00F215E7"/>
    <w:rsid w:val="00F222B3"/>
    <w:rsid w:val="00F223E0"/>
    <w:rsid w:val="00F22D74"/>
    <w:rsid w:val="00F237FE"/>
    <w:rsid w:val="00F23917"/>
    <w:rsid w:val="00F24251"/>
    <w:rsid w:val="00F24565"/>
    <w:rsid w:val="00F2465D"/>
    <w:rsid w:val="00F24A7F"/>
    <w:rsid w:val="00F253AF"/>
    <w:rsid w:val="00F255D6"/>
    <w:rsid w:val="00F2607E"/>
    <w:rsid w:val="00F260A2"/>
    <w:rsid w:val="00F2663D"/>
    <w:rsid w:val="00F26657"/>
    <w:rsid w:val="00F2755A"/>
    <w:rsid w:val="00F27993"/>
    <w:rsid w:val="00F303D7"/>
    <w:rsid w:val="00F30574"/>
    <w:rsid w:val="00F31231"/>
    <w:rsid w:val="00F31A81"/>
    <w:rsid w:val="00F31AAF"/>
    <w:rsid w:val="00F321CF"/>
    <w:rsid w:val="00F3257C"/>
    <w:rsid w:val="00F32857"/>
    <w:rsid w:val="00F329B6"/>
    <w:rsid w:val="00F32B5C"/>
    <w:rsid w:val="00F3303F"/>
    <w:rsid w:val="00F33A7E"/>
    <w:rsid w:val="00F33C04"/>
    <w:rsid w:val="00F346ED"/>
    <w:rsid w:val="00F34775"/>
    <w:rsid w:val="00F348DE"/>
    <w:rsid w:val="00F3525F"/>
    <w:rsid w:val="00F36030"/>
    <w:rsid w:val="00F360E7"/>
    <w:rsid w:val="00F363B3"/>
    <w:rsid w:val="00F36A4F"/>
    <w:rsid w:val="00F36AA5"/>
    <w:rsid w:val="00F36AE1"/>
    <w:rsid w:val="00F36CEB"/>
    <w:rsid w:val="00F37171"/>
    <w:rsid w:val="00F37348"/>
    <w:rsid w:val="00F37510"/>
    <w:rsid w:val="00F37579"/>
    <w:rsid w:val="00F37BB9"/>
    <w:rsid w:val="00F41029"/>
    <w:rsid w:val="00F4123B"/>
    <w:rsid w:val="00F4140F"/>
    <w:rsid w:val="00F419D4"/>
    <w:rsid w:val="00F41FAB"/>
    <w:rsid w:val="00F432AA"/>
    <w:rsid w:val="00F43F61"/>
    <w:rsid w:val="00F4553D"/>
    <w:rsid w:val="00F458D9"/>
    <w:rsid w:val="00F45D42"/>
    <w:rsid w:val="00F45DDE"/>
    <w:rsid w:val="00F45E03"/>
    <w:rsid w:val="00F461E3"/>
    <w:rsid w:val="00F46C46"/>
    <w:rsid w:val="00F473E2"/>
    <w:rsid w:val="00F47921"/>
    <w:rsid w:val="00F47C3E"/>
    <w:rsid w:val="00F50284"/>
    <w:rsid w:val="00F5075E"/>
    <w:rsid w:val="00F51640"/>
    <w:rsid w:val="00F51A8A"/>
    <w:rsid w:val="00F51AF7"/>
    <w:rsid w:val="00F51B28"/>
    <w:rsid w:val="00F51EC5"/>
    <w:rsid w:val="00F5250D"/>
    <w:rsid w:val="00F5255F"/>
    <w:rsid w:val="00F532F0"/>
    <w:rsid w:val="00F53853"/>
    <w:rsid w:val="00F53A22"/>
    <w:rsid w:val="00F54466"/>
    <w:rsid w:val="00F5454C"/>
    <w:rsid w:val="00F545C2"/>
    <w:rsid w:val="00F54CA0"/>
    <w:rsid w:val="00F54D51"/>
    <w:rsid w:val="00F54D6B"/>
    <w:rsid w:val="00F55098"/>
    <w:rsid w:val="00F55338"/>
    <w:rsid w:val="00F55590"/>
    <w:rsid w:val="00F558A0"/>
    <w:rsid w:val="00F55F87"/>
    <w:rsid w:val="00F5618A"/>
    <w:rsid w:val="00F5630E"/>
    <w:rsid w:val="00F5657C"/>
    <w:rsid w:val="00F56C1C"/>
    <w:rsid w:val="00F56DC9"/>
    <w:rsid w:val="00F57335"/>
    <w:rsid w:val="00F57418"/>
    <w:rsid w:val="00F57B49"/>
    <w:rsid w:val="00F604E7"/>
    <w:rsid w:val="00F60EA2"/>
    <w:rsid w:val="00F611F8"/>
    <w:rsid w:val="00F6235A"/>
    <w:rsid w:val="00F62E6C"/>
    <w:rsid w:val="00F6375E"/>
    <w:rsid w:val="00F63AF2"/>
    <w:rsid w:val="00F64555"/>
    <w:rsid w:val="00F64605"/>
    <w:rsid w:val="00F64BFC"/>
    <w:rsid w:val="00F65C77"/>
    <w:rsid w:val="00F660B7"/>
    <w:rsid w:val="00F6655C"/>
    <w:rsid w:val="00F66776"/>
    <w:rsid w:val="00F669C7"/>
    <w:rsid w:val="00F676AF"/>
    <w:rsid w:val="00F678B8"/>
    <w:rsid w:val="00F67AD9"/>
    <w:rsid w:val="00F67C53"/>
    <w:rsid w:val="00F70703"/>
    <w:rsid w:val="00F70750"/>
    <w:rsid w:val="00F708FF"/>
    <w:rsid w:val="00F70A50"/>
    <w:rsid w:val="00F70AB2"/>
    <w:rsid w:val="00F710F0"/>
    <w:rsid w:val="00F71212"/>
    <w:rsid w:val="00F7133A"/>
    <w:rsid w:val="00F725A9"/>
    <w:rsid w:val="00F72B00"/>
    <w:rsid w:val="00F74148"/>
    <w:rsid w:val="00F7427D"/>
    <w:rsid w:val="00F74551"/>
    <w:rsid w:val="00F74DA1"/>
    <w:rsid w:val="00F750C3"/>
    <w:rsid w:val="00F751C9"/>
    <w:rsid w:val="00F76048"/>
    <w:rsid w:val="00F7679F"/>
    <w:rsid w:val="00F76E0C"/>
    <w:rsid w:val="00F77626"/>
    <w:rsid w:val="00F776A0"/>
    <w:rsid w:val="00F80153"/>
    <w:rsid w:val="00F8049C"/>
    <w:rsid w:val="00F807BA"/>
    <w:rsid w:val="00F80D7E"/>
    <w:rsid w:val="00F81A2F"/>
    <w:rsid w:val="00F81BF5"/>
    <w:rsid w:val="00F81E42"/>
    <w:rsid w:val="00F826CC"/>
    <w:rsid w:val="00F82EC5"/>
    <w:rsid w:val="00F837DA"/>
    <w:rsid w:val="00F83B5F"/>
    <w:rsid w:val="00F83E1A"/>
    <w:rsid w:val="00F841F8"/>
    <w:rsid w:val="00F84710"/>
    <w:rsid w:val="00F848F2"/>
    <w:rsid w:val="00F84D42"/>
    <w:rsid w:val="00F84F5F"/>
    <w:rsid w:val="00F85FC5"/>
    <w:rsid w:val="00F862AE"/>
    <w:rsid w:val="00F8634A"/>
    <w:rsid w:val="00F863C9"/>
    <w:rsid w:val="00F86491"/>
    <w:rsid w:val="00F865A3"/>
    <w:rsid w:val="00F871FE"/>
    <w:rsid w:val="00F8754D"/>
    <w:rsid w:val="00F877C7"/>
    <w:rsid w:val="00F90341"/>
    <w:rsid w:val="00F90351"/>
    <w:rsid w:val="00F9045E"/>
    <w:rsid w:val="00F90C5C"/>
    <w:rsid w:val="00F91C5F"/>
    <w:rsid w:val="00F920E1"/>
    <w:rsid w:val="00F92192"/>
    <w:rsid w:val="00F92764"/>
    <w:rsid w:val="00F9278D"/>
    <w:rsid w:val="00F92E7B"/>
    <w:rsid w:val="00F93733"/>
    <w:rsid w:val="00F93F1A"/>
    <w:rsid w:val="00F95AB6"/>
    <w:rsid w:val="00F96088"/>
    <w:rsid w:val="00F9661B"/>
    <w:rsid w:val="00F96CE0"/>
    <w:rsid w:val="00F970F0"/>
    <w:rsid w:val="00F974AE"/>
    <w:rsid w:val="00F97B64"/>
    <w:rsid w:val="00FA0354"/>
    <w:rsid w:val="00FA068A"/>
    <w:rsid w:val="00FA1615"/>
    <w:rsid w:val="00FA1A80"/>
    <w:rsid w:val="00FA1D38"/>
    <w:rsid w:val="00FA1F4F"/>
    <w:rsid w:val="00FA22B2"/>
    <w:rsid w:val="00FA2B14"/>
    <w:rsid w:val="00FA2D47"/>
    <w:rsid w:val="00FA311E"/>
    <w:rsid w:val="00FA317A"/>
    <w:rsid w:val="00FA319F"/>
    <w:rsid w:val="00FA4160"/>
    <w:rsid w:val="00FA475F"/>
    <w:rsid w:val="00FA4CA5"/>
    <w:rsid w:val="00FA550E"/>
    <w:rsid w:val="00FA56BF"/>
    <w:rsid w:val="00FA57FD"/>
    <w:rsid w:val="00FA5AEA"/>
    <w:rsid w:val="00FA5C74"/>
    <w:rsid w:val="00FA631A"/>
    <w:rsid w:val="00FA6B26"/>
    <w:rsid w:val="00FA6DEF"/>
    <w:rsid w:val="00FA7000"/>
    <w:rsid w:val="00FA7300"/>
    <w:rsid w:val="00FA7449"/>
    <w:rsid w:val="00FA7685"/>
    <w:rsid w:val="00FB02A1"/>
    <w:rsid w:val="00FB06FA"/>
    <w:rsid w:val="00FB10BF"/>
    <w:rsid w:val="00FB27AA"/>
    <w:rsid w:val="00FB3398"/>
    <w:rsid w:val="00FB3416"/>
    <w:rsid w:val="00FB3571"/>
    <w:rsid w:val="00FB37EC"/>
    <w:rsid w:val="00FB39F7"/>
    <w:rsid w:val="00FB3A24"/>
    <w:rsid w:val="00FB3A87"/>
    <w:rsid w:val="00FB45AF"/>
    <w:rsid w:val="00FB569E"/>
    <w:rsid w:val="00FB571A"/>
    <w:rsid w:val="00FB5AF4"/>
    <w:rsid w:val="00FB5FD6"/>
    <w:rsid w:val="00FB67E2"/>
    <w:rsid w:val="00FB6B2A"/>
    <w:rsid w:val="00FB6DCB"/>
    <w:rsid w:val="00FB71B7"/>
    <w:rsid w:val="00FB78B4"/>
    <w:rsid w:val="00FB7B3B"/>
    <w:rsid w:val="00FC0343"/>
    <w:rsid w:val="00FC0961"/>
    <w:rsid w:val="00FC0963"/>
    <w:rsid w:val="00FC0E3B"/>
    <w:rsid w:val="00FC0EB4"/>
    <w:rsid w:val="00FC100B"/>
    <w:rsid w:val="00FC138B"/>
    <w:rsid w:val="00FC1ABA"/>
    <w:rsid w:val="00FC2BDA"/>
    <w:rsid w:val="00FC2C3C"/>
    <w:rsid w:val="00FC40E3"/>
    <w:rsid w:val="00FC413A"/>
    <w:rsid w:val="00FC4A52"/>
    <w:rsid w:val="00FC4DBE"/>
    <w:rsid w:val="00FC4DFA"/>
    <w:rsid w:val="00FC57EE"/>
    <w:rsid w:val="00FC5F20"/>
    <w:rsid w:val="00FC63AF"/>
    <w:rsid w:val="00FC648C"/>
    <w:rsid w:val="00FC7A09"/>
    <w:rsid w:val="00FC7E48"/>
    <w:rsid w:val="00FD0296"/>
    <w:rsid w:val="00FD1808"/>
    <w:rsid w:val="00FD1EA8"/>
    <w:rsid w:val="00FD1F56"/>
    <w:rsid w:val="00FD2149"/>
    <w:rsid w:val="00FD2172"/>
    <w:rsid w:val="00FD264B"/>
    <w:rsid w:val="00FD2C63"/>
    <w:rsid w:val="00FD3131"/>
    <w:rsid w:val="00FD3836"/>
    <w:rsid w:val="00FD3912"/>
    <w:rsid w:val="00FD3A90"/>
    <w:rsid w:val="00FD3E10"/>
    <w:rsid w:val="00FD4AA4"/>
    <w:rsid w:val="00FD4FA1"/>
    <w:rsid w:val="00FD6089"/>
    <w:rsid w:val="00FD706E"/>
    <w:rsid w:val="00FD7285"/>
    <w:rsid w:val="00FD75B1"/>
    <w:rsid w:val="00FD75E8"/>
    <w:rsid w:val="00FD7860"/>
    <w:rsid w:val="00FE0368"/>
    <w:rsid w:val="00FE07F2"/>
    <w:rsid w:val="00FE08EA"/>
    <w:rsid w:val="00FE0D39"/>
    <w:rsid w:val="00FE0F15"/>
    <w:rsid w:val="00FE0F27"/>
    <w:rsid w:val="00FE19D1"/>
    <w:rsid w:val="00FE1DEB"/>
    <w:rsid w:val="00FE2456"/>
    <w:rsid w:val="00FE299B"/>
    <w:rsid w:val="00FE34BD"/>
    <w:rsid w:val="00FE3B49"/>
    <w:rsid w:val="00FE3C4A"/>
    <w:rsid w:val="00FE3EA3"/>
    <w:rsid w:val="00FE3EAA"/>
    <w:rsid w:val="00FE4AD7"/>
    <w:rsid w:val="00FE4E12"/>
    <w:rsid w:val="00FE4F67"/>
    <w:rsid w:val="00FE5033"/>
    <w:rsid w:val="00FE583E"/>
    <w:rsid w:val="00FE5EEC"/>
    <w:rsid w:val="00FE61E2"/>
    <w:rsid w:val="00FE6375"/>
    <w:rsid w:val="00FE6A8C"/>
    <w:rsid w:val="00FE6D61"/>
    <w:rsid w:val="00FE7414"/>
    <w:rsid w:val="00FE7507"/>
    <w:rsid w:val="00FE7713"/>
    <w:rsid w:val="00FF0C37"/>
    <w:rsid w:val="00FF0D44"/>
    <w:rsid w:val="00FF0E50"/>
    <w:rsid w:val="00FF0F55"/>
    <w:rsid w:val="00FF1552"/>
    <w:rsid w:val="00FF19A9"/>
    <w:rsid w:val="00FF1CAC"/>
    <w:rsid w:val="00FF282D"/>
    <w:rsid w:val="00FF2974"/>
    <w:rsid w:val="00FF38FB"/>
    <w:rsid w:val="00FF39CE"/>
    <w:rsid w:val="00FF3BA4"/>
    <w:rsid w:val="00FF42B0"/>
    <w:rsid w:val="00FF4C4A"/>
    <w:rsid w:val="00FF510E"/>
    <w:rsid w:val="00FF53FC"/>
    <w:rsid w:val="00FF70B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632"/>
  </w:style>
  <w:style w:type="paragraph" w:styleId="Heading1">
    <w:name w:val="heading 1"/>
    <w:basedOn w:val="Normal"/>
    <w:link w:val="Heading1Char"/>
    <w:uiPriority w:val="9"/>
    <w:qFormat/>
    <w:rsid w:val="009A28ED"/>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link w:val="Heading2Char"/>
    <w:uiPriority w:val="9"/>
    <w:semiHidden/>
    <w:unhideWhenUsed/>
    <w:qFormat/>
    <w:rsid w:val="00DC703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20C9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96BB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C552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paragraph" w:customStyle="1" w:styleId="xxmsonormal">
    <w:name w:val="xxmsonormal"/>
    <w:basedOn w:val="Normal"/>
    <w:rsid w:val="00697F68"/>
    <w:pPr>
      <w:spacing w:after="0" w:line="240" w:lineRule="auto"/>
    </w:pPr>
    <w:rPr>
      <w:rFonts w:ascii="Aptos" w:hAnsi="Aptos" w:cs="Aptos"/>
      <w:lang w:val="en-US"/>
    </w:rPr>
  </w:style>
  <w:style w:type="character" w:customStyle="1" w:styleId="Heading1Char">
    <w:name w:val="Heading 1 Char"/>
    <w:basedOn w:val="DefaultParagraphFont"/>
    <w:link w:val="Heading1"/>
    <w:uiPriority w:val="9"/>
    <w:rsid w:val="009A28ED"/>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semiHidden/>
    <w:rsid w:val="00DC703B"/>
    <w:rPr>
      <w:rFonts w:asciiTheme="majorHAnsi" w:eastAsiaTheme="majorEastAsia" w:hAnsiTheme="majorHAnsi" w:cstheme="majorBidi"/>
      <w:color w:val="2F5496" w:themeColor="accent1" w:themeShade="BF"/>
      <w:sz w:val="26"/>
      <w:szCs w:val="26"/>
    </w:rPr>
  </w:style>
  <w:style w:type="paragraph" w:customStyle="1" w:styleId="xmsonormal">
    <w:name w:val="x_msonormal"/>
    <w:basedOn w:val="Normal"/>
    <w:rsid w:val="00302AE6"/>
    <w:pPr>
      <w:spacing w:after="0" w:line="240" w:lineRule="auto"/>
    </w:pPr>
    <w:rPr>
      <w:rFonts w:ascii="Aptos" w:hAnsi="Aptos" w:cs="Aptos"/>
      <w:sz w:val="24"/>
      <w:szCs w:val="24"/>
      <w:lang w:val="en-US"/>
    </w:rPr>
  </w:style>
  <w:style w:type="paragraph" w:customStyle="1" w:styleId="Body">
    <w:name w:val="Body"/>
    <w:rsid w:val="009F7DCE"/>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14:textOutline w14:w="0" w14:cap="flat" w14:cmpd="sng" w14:algn="ctr">
        <w14:noFill/>
        <w14:prstDash w14:val="solid"/>
        <w14:bevel/>
      </w14:textOutline>
    </w:rPr>
  </w:style>
  <w:style w:type="character" w:customStyle="1" w:styleId="Heading4Char">
    <w:name w:val="Heading 4 Char"/>
    <w:basedOn w:val="DefaultParagraphFont"/>
    <w:link w:val="Heading4"/>
    <w:uiPriority w:val="9"/>
    <w:semiHidden/>
    <w:rsid w:val="00E96BB8"/>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420C96"/>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3C5523"/>
    <w:rPr>
      <w:rFonts w:asciiTheme="majorHAnsi" w:eastAsiaTheme="majorEastAsia" w:hAnsiTheme="majorHAnsi" w:cstheme="majorBidi"/>
      <w:color w:val="2F5496" w:themeColor="accent1" w:themeShade="BF"/>
    </w:rPr>
  </w:style>
  <w:style w:type="character" w:styleId="Emphasis">
    <w:name w:val="Emphasis"/>
    <w:basedOn w:val="DefaultParagraphFont"/>
    <w:uiPriority w:val="20"/>
    <w:qFormat/>
    <w:rsid w:val="00DA7D79"/>
    <w:rPr>
      <w:i/>
      <w:iCs/>
    </w:rPr>
  </w:style>
  <w:style w:type="character" w:customStyle="1" w:styleId="apple-converted-space">
    <w:name w:val="apple-converted-space"/>
    <w:basedOn w:val="DefaultParagraphFont"/>
    <w:rsid w:val="00DA7D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7292">
      <w:bodyDiv w:val="1"/>
      <w:marLeft w:val="0"/>
      <w:marRight w:val="0"/>
      <w:marTop w:val="0"/>
      <w:marBottom w:val="0"/>
      <w:divBdr>
        <w:top w:val="none" w:sz="0" w:space="0" w:color="auto"/>
        <w:left w:val="none" w:sz="0" w:space="0" w:color="auto"/>
        <w:bottom w:val="none" w:sz="0" w:space="0" w:color="auto"/>
        <w:right w:val="none" w:sz="0" w:space="0" w:color="auto"/>
      </w:divBdr>
    </w:div>
    <w:div w:id="11616278">
      <w:bodyDiv w:val="1"/>
      <w:marLeft w:val="0"/>
      <w:marRight w:val="0"/>
      <w:marTop w:val="0"/>
      <w:marBottom w:val="0"/>
      <w:divBdr>
        <w:top w:val="none" w:sz="0" w:space="0" w:color="auto"/>
        <w:left w:val="none" w:sz="0" w:space="0" w:color="auto"/>
        <w:bottom w:val="none" w:sz="0" w:space="0" w:color="auto"/>
        <w:right w:val="none" w:sz="0" w:space="0" w:color="auto"/>
      </w:divBdr>
    </w:div>
    <w:div w:id="27219363">
      <w:bodyDiv w:val="1"/>
      <w:marLeft w:val="0"/>
      <w:marRight w:val="0"/>
      <w:marTop w:val="0"/>
      <w:marBottom w:val="0"/>
      <w:divBdr>
        <w:top w:val="none" w:sz="0" w:space="0" w:color="auto"/>
        <w:left w:val="none" w:sz="0" w:space="0" w:color="auto"/>
        <w:bottom w:val="none" w:sz="0" w:space="0" w:color="auto"/>
        <w:right w:val="none" w:sz="0" w:space="0" w:color="auto"/>
      </w:divBdr>
    </w:div>
    <w:div w:id="37098310">
      <w:bodyDiv w:val="1"/>
      <w:marLeft w:val="0"/>
      <w:marRight w:val="0"/>
      <w:marTop w:val="0"/>
      <w:marBottom w:val="0"/>
      <w:divBdr>
        <w:top w:val="none" w:sz="0" w:space="0" w:color="auto"/>
        <w:left w:val="none" w:sz="0" w:space="0" w:color="auto"/>
        <w:bottom w:val="none" w:sz="0" w:space="0" w:color="auto"/>
        <w:right w:val="none" w:sz="0" w:space="0" w:color="auto"/>
      </w:divBdr>
    </w:div>
    <w:div w:id="51733459">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36753">
      <w:bodyDiv w:val="1"/>
      <w:marLeft w:val="0"/>
      <w:marRight w:val="0"/>
      <w:marTop w:val="0"/>
      <w:marBottom w:val="0"/>
      <w:divBdr>
        <w:top w:val="none" w:sz="0" w:space="0" w:color="auto"/>
        <w:left w:val="none" w:sz="0" w:space="0" w:color="auto"/>
        <w:bottom w:val="none" w:sz="0" w:space="0" w:color="auto"/>
        <w:right w:val="none" w:sz="0" w:space="0" w:color="auto"/>
      </w:divBdr>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8755">
      <w:bodyDiv w:val="1"/>
      <w:marLeft w:val="0"/>
      <w:marRight w:val="0"/>
      <w:marTop w:val="0"/>
      <w:marBottom w:val="0"/>
      <w:divBdr>
        <w:top w:val="none" w:sz="0" w:space="0" w:color="auto"/>
        <w:left w:val="none" w:sz="0" w:space="0" w:color="auto"/>
        <w:bottom w:val="none" w:sz="0" w:space="0" w:color="auto"/>
        <w:right w:val="none" w:sz="0" w:space="0" w:color="auto"/>
      </w:divBdr>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96679741">
      <w:bodyDiv w:val="1"/>
      <w:marLeft w:val="0"/>
      <w:marRight w:val="0"/>
      <w:marTop w:val="0"/>
      <w:marBottom w:val="0"/>
      <w:divBdr>
        <w:top w:val="none" w:sz="0" w:space="0" w:color="auto"/>
        <w:left w:val="none" w:sz="0" w:space="0" w:color="auto"/>
        <w:bottom w:val="none" w:sz="0" w:space="0" w:color="auto"/>
        <w:right w:val="none" w:sz="0" w:space="0" w:color="auto"/>
      </w:divBdr>
    </w:div>
    <w:div w:id="101193481">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27523">
      <w:bodyDiv w:val="1"/>
      <w:marLeft w:val="0"/>
      <w:marRight w:val="0"/>
      <w:marTop w:val="0"/>
      <w:marBottom w:val="0"/>
      <w:divBdr>
        <w:top w:val="none" w:sz="0" w:space="0" w:color="auto"/>
        <w:left w:val="none" w:sz="0" w:space="0" w:color="auto"/>
        <w:bottom w:val="none" w:sz="0" w:space="0" w:color="auto"/>
        <w:right w:val="none" w:sz="0" w:space="0" w:color="auto"/>
      </w:divBdr>
    </w:div>
    <w:div w:id="109207516">
      <w:bodyDiv w:val="1"/>
      <w:marLeft w:val="0"/>
      <w:marRight w:val="0"/>
      <w:marTop w:val="0"/>
      <w:marBottom w:val="0"/>
      <w:divBdr>
        <w:top w:val="none" w:sz="0" w:space="0" w:color="auto"/>
        <w:left w:val="none" w:sz="0" w:space="0" w:color="auto"/>
        <w:bottom w:val="none" w:sz="0" w:space="0" w:color="auto"/>
        <w:right w:val="none" w:sz="0" w:space="0" w:color="auto"/>
      </w:divBdr>
    </w:div>
    <w:div w:id="111559964">
      <w:bodyDiv w:val="1"/>
      <w:marLeft w:val="0"/>
      <w:marRight w:val="0"/>
      <w:marTop w:val="0"/>
      <w:marBottom w:val="0"/>
      <w:divBdr>
        <w:top w:val="none" w:sz="0" w:space="0" w:color="auto"/>
        <w:left w:val="none" w:sz="0" w:space="0" w:color="auto"/>
        <w:bottom w:val="none" w:sz="0" w:space="0" w:color="auto"/>
        <w:right w:val="none" w:sz="0" w:space="0" w:color="auto"/>
      </w:divBdr>
      <w:divsChild>
        <w:div w:id="1773864011">
          <w:marLeft w:val="0"/>
          <w:marRight w:val="0"/>
          <w:marTop w:val="0"/>
          <w:marBottom w:val="0"/>
          <w:divBdr>
            <w:top w:val="none" w:sz="0" w:space="0" w:color="auto"/>
            <w:left w:val="none" w:sz="0" w:space="0" w:color="auto"/>
            <w:bottom w:val="none" w:sz="0" w:space="0" w:color="auto"/>
            <w:right w:val="none" w:sz="0" w:space="0" w:color="auto"/>
          </w:divBdr>
          <w:divsChild>
            <w:div w:id="2108650727">
              <w:marLeft w:val="0"/>
              <w:marRight w:val="0"/>
              <w:marTop w:val="0"/>
              <w:marBottom w:val="0"/>
              <w:divBdr>
                <w:top w:val="none" w:sz="0" w:space="0" w:color="auto"/>
                <w:left w:val="none" w:sz="0" w:space="0" w:color="auto"/>
                <w:bottom w:val="none" w:sz="0" w:space="0" w:color="auto"/>
                <w:right w:val="none" w:sz="0" w:space="0" w:color="auto"/>
              </w:divBdr>
              <w:divsChild>
                <w:div w:id="824131008">
                  <w:marLeft w:val="0"/>
                  <w:marRight w:val="0"/>
                  <w:marTop w:val="0"/>
                  <w:marBottom w:val="0"/>
                  <w:divBdr>
                    <w:top w:val="none" w:sz="0" w:space="0" w:color="auto"/>
                    <w:left w:val="none" w:sz="0" w:space="0" w:color="auto"/>
                    <w:bottom w:val="none" w:sz="0" w:space="0" w:color="auto"/>
                    <w:right w:val="none" w:sz="0" w:space="0" w:color="auto"/>
                  </w:divBdr>
                  <w:divsChild>
                    <w:div w:id="8562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467665">
              <w:marLeft w:val="0"/>
              <w:marRight w:val="0"/>
              <w:marTop w:val="0"/>
              <w:marBottom w:val="0"/>
              <w:divBdr>
                <w:top w:val="none" w:sz="0" w:space="0" w:color="auto"/>
                <w:left w:val="none" w:sz="0" w:space="0" w:color="auto"/>
                <w:bottom w:val="none" w:sz="0" w:space="0" w:color="auto"/>
                <w:right w:val="none" w:sz="0" w:space="0" w:color="auto"/>
              </w:divBdr>
              <w:divsChild>
                <w:div w:id="150393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41340">
          <w:marLeft w:val="0"/>
          <w:marRight w:val="0"/>
          <w:marTop w:val="0"/>
          <w:marBottom w:val="0"/>
          <w:divBdr>
            <w:top w:val="none" w:sz="0" w:space="0" w:color="auto"/>
            <w:left w:val="none" w:sz="0" w:space="0" w:color="auto"/>
            <w:bottom w:val="none" w:sz="0" w:space="0" w:color="auto"/>
            <w:right w:val="none" w:sz="0" w:space="0" w:color="auto"/>
          </w:divBdr>
          <w:divsChild>
            <w:div w:id="1258051353">
              <w:marLeft w:val="0"/>
              <w:marRight w:val="0"/>
              <w:marTop w:val="0"/>
              <w:marBottom w:val="0"/>
              <w:divBdr>
                <w:top w:val="none" w:sz="0" w:space="0" w:color="auto"/>
                <w:left w:val="none" w:sz="0" w:space="0" w:color="auto"/>
                <w:bottom w:val="none" w:sz="0" w:space="0" w:color="auto"/>
                <w:right w:val="none" w:sz="0" w:space="0" w:color="auto"/>
              </w:divBdr>
              <w:divsChild>
                <w:div w:id="100396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500812">
          <w:marLeft w:val="0"/>
          <w:marRight w:val="0"/>
          <w:marTop w:val="0"/>
          <w:marBottom w:val="0"/>
          <w:divBdr>
            <w:top w:val="none" w:sz="0" w:space="0" w:color="auto"/>
            <w:left w:val="none" w:sz="0" w:space="0" w:color="auto"/>
            <w:bottom w:val="none" w:sz="0" w:space="0" w:color="auto"/>
            <w:right w:val="none" w:sz="0" w:space="0" w:color="auto"/>
          </w:divBdr>
          <w:divsChild>
            <w:div w:id="343212396">
              <w:marLeft w:val="0"/>
              <w:marRight w:val="0"/>
              <w:marTop w:val="0"/>
              <w:marBottom w:val="0"/>
              <w:divBdr>
                <w:top w:val="none" w:sz="0" w:space="0" w:color="auto"/>
                <w:left w:val="none" w:sz="0" w:space="0" w:color="auto"/>
                <w:bottom w:val="none" w:sz="0" w:space="0" w:color="auto"/>
                <w:right w:val="none" w:sz="0" w:space="0" w:color="auto"/>
              </w:divBdr>
              <w:divsChild>
                <w:div w:id="339434166">
                  <w:marLeft w:val="0"/>
                  <w:marRight w:val="0"/>
                  <w:marTop w:val="0"/>
                  <w:marBottom w:val="0"/>
                  <w:divBdr>
                    <w:top w:val="none" w:sz="0" w:space="0" w:color="auto"/>
                    <w:left w:val="none" w:sz="0" w:space="0" w:color="auto"/>
                    <w:bottom w:val="none" w:sz="0" w:space="0" w:color="auto"/>
                    <w:right w:val="none" w:sz="0" w:space="0" w:color="auto"/>
                  </w:divBdr>
                  <w:divsChild>
                    <w:div w:id="94334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00660">
      <w:bodyDiv w:val="1"/>
      <w:marLeft w:val="0"/>
      <w:marRight w:val="0"/>
      <w:marTop w:val="0"/>
      <w:marBottom w:val="0"/>
      <w:divBdr>
        <w:top w:val="none" w:sz="0" w:space="0" w:color="auto"/>
        <w:left w:val="none" w:sz="0" w:space="0" w:color="auto"/>
        <w:bottom w:val="none" w:sz="0" w:space="0" w:color="auto"/>
        <w:right w:val="none" w:sz="0" w:space="0" w:color="auto"/>
      </w:divBdr>
    </w:div>
    <w:div w:id="150559382">
      <w:bodyDiv w:val="1"/>
      <w:marLeft w:val="0"/>
      <w:marRight w:val="0"/>
      <w:marTop w:val="0"/>
      <w:marBottom w:val="0"/>
      <w:divBdr>
        <w:top w:val="none" w:sz="0" w:space="0" w:color="auto"/>
        <w:left w:val="none" w:sz="0" w:space="0" w:color="auto"/>
        <w:bottom w:val="none" w:sz="0" w:space="0" w:color="auto"/>
        <w:right w:val="none" w:sz="0" w:space="0" w:color="auto"/>
      </w:divBdr>
    </w:div>
    <w:div w:id="155389572">
      <w:bodyDiv w:val="1"/>
      <w:marLeft w:val="0"/>
      <w:marRight w:val="0"/>
      <w:marTop w:val="0"/>
      <w:marBottom w:val="0"/>
      <w:divBdr>
        <w:top w:val="none" w:sz="0" w:space="0" w:color="auto"/>
        <w:left w:val="none" w:sz="0" w:space="0" w:color="auto"/>
        <w:bottom w:val="none" w:sz="0" w:space="0" w:color="auto"/>
        <w:right w:val="none" w:sz="0" w:space="0" w:color="auto"/>
      </w:divBdr>
      <w:divsChild>
        <w:div w:id="1593854114">
          <w:marLeft w:val="0"/>
          <w:marRight w:val="0"/>
          <w:marTop w:val="0"/>
          <w:marBottom w:val="0"/>
          <w:divBdr>
            <w:top w:val="none" w:sz="0" w:space="0" w:color="auto"/>
            <w:left w:val="none" w:sz="0" w:space="0" w:color="auto"/>
            <w:bottom w:val="none" w:sz="0" w:space="0" w:color="auto"/>
            <w:right w:val="none" w:sz="0" w:space="0" w:color="auto"/>
          </w:divBdr>
          <w:divsChild>
            <w:div w:id="1057169209">
              <w:marLeft w:val="0"/>
              <w:marRight w:val="0"/>
              <w:marTop w:val="0"/>
              <w:marBottom w:val="0"/>
              <w:divBdr>
                <w:top w:val="none" w:sz="0" w:space="0" w:color="auto"/>
                <w:left w:val="none" w:sz="0" w:space="0" w:color="auto"/>
                <w:bottom w:val="none" w:sz="0" w:space="0" w:color="auto"/>
                <w:right w:val="none" w:sz="0" w:space="0" w:color="auto"/>
              </w:divBdr>
              <w:divsChild>
                <w:div w:id="184990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70801576">
      <w:bodyDiv w:val="1"/>
      <w:marLeft w:val="0"/>
      <w:marRight w:val="0"/>
      <w:marTop w:val="0"/>
      <w:marBottom w:val="0"/>
      <w:divBdr>
        <w:top w:val="none" w:sz="0" w:space="0" w:color="auto"/>
        <w:left w:val="none" w:sz="0" w:space="0" w:color="auto"/>
        <w:bottom w:val="none" w:sz="0" w:space="0" w:color="auto"/>
        <w:right w:val="none" w:sz="0" w:space="0" w:color="auto"/>
      </w:divBdr>
    </w:div>
    <w:div w:id="190917182">
      <w:bodyDiv w:val="1"/>
      <w:marLeft w:val="0"/>
      <w:marRight w:val="0"/>
      <w:marTop w:val="0"/>
      <w:marBottom w:val="0"/>
      <w:divBdr>
        <w:top w:val="none" w:sz="0" w:space="0" w:color="auto"/>
        <w:left w:val="none" w:sz="0" w:space="0" w:color="auto"/>
        <w:bottom w:val="none" w:sz="0" w:space="0" w:color="auto"/>
        <w:right w:val="none" w:sz="0" w:space="0" w:color="auto"/>
      </w:divBdr>
    </w:div>
    <w:div w:id="205799704">
      <w:bodyDiv w:val="1"/>
      <w:marLeft w:val="0"/>
      <w:marRight w:val="0"/>
      <w:marTop w:val="0"/>
      <w:marBottom w:val="0"/>
      <w:divBdr>
        <w:top w:val="none" w:sz="0" w:space="0" w:color="auto"/>
        <w:left w:val="none" w:sz="0" w:space="0" w:color="auto"/>
        <w:bottom w:val="none" w:sz="0" w:space="0" w:color="auto"/>
        <w:right w:val="none" w:sz="0" w:space="0" w:color="auto"/>
      </w:divBdr>
    </w:div>
    <w:div w:id="212692707">
      <w:bodyDiv w:val="1"/>
      <w:marLeft w:val="0"/>
      <w:marRight w:val="0"/>
      <w:marTop w:val="0"/>
      <w:marBottom w:val="0"/>
      <w:divBdr>
        <w:top w:val="none" w:sz="0" w:space="0" w:color="auto"/>
        <w:left w:val="none" w:sz="0" w:space="0" w:color="auto"/>
        <w:bottom w:val="none" w:sz="0" w:space="0" w:color="auto"/>
        <w:right w:val="none" w:sz="0" w:space="0" w:color="auto"/>
      </w:divBdr>
    </w:div>
    <w:div w:id="219100922">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548466">
      <w:bodyDiv w:val="1"/>
      <w:marLeft w:val="0"/>
      <w:marRight w:val="0"/>
      <w:marTop w:val="0"/>
      <w:marBottom w:val="0"/>
      <w:divBdr>
        <w:top w:val="none" w:sz="0" w:space="0" w:color="auto"/>
        <w:left w:val="none" w:sz="0" w:space="0" w:color="auto"/>
        <w:bottom w:val="none" w:sz="0" w:space="0" w:color="auto"/>
        <w:right w:val="none" w:sz="0" w:space="0" w:color="auto"/>
      </w:divBdr>
    </w:div>
    <w:div w:id="27251528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5157079">
      <w:bodyDiv w:val="1"/>
      <w:marLeft w:val="0"/>
      <w:marRight w:val="0"/>
      <w:marTop w:val="0"/>
      <w:marBottom w:val="0"/>
      <w:divBdr>
        <w:top w:val="none" w:sz="0" w:space="0" w:color="auto"/>
        <w:left w:val="none" w:sz="0" w:space="0" w:color="auto"/>
        <w:bottom w:val="none" w:sz="0" w:space="0" w:color="auto"/>
        <w:right w:val="none" w:sz="0" w:space="0" w:color="auto"/>
      </w:divBdr>
    </w:div>
    <w:div w:id="286745553">
      <w:bodyDiv w:val="1"/>
      <w:marLeft w:val="0"/>
      <w:marRight w:val="0"/>
      <w:marTop w:val="0"/>
      <w:marBottom w:val="0"/>
      <w:divBdr>
        <w:top w:val="none" w:sz="0" w:space="0" w:color="auto"/>
        <w:left w:val="none" w:sz="0" w:space="0" w:color="auto"/>
        <w:bottom w:val="none" w:sz="0" w:space="0" w:color="auto"/>
        <w:right w:val="none" w:sz="0" w:space="0" w:color="auto"/>
      </w:divBdr>
      <w:divsChild>
        <w:div w:id="1924292315">
          <w:marLeft w:val="0"/>
          <w:marRight w:val="0"/>
          <w:marTop w:val="0"/>
          <w:marBottom w:val="0"/>
          <w:divBdr>
            <w:top w:val="none" w:sz="0" w:space="0" w:color="auto"/>
            <w:left w:val="none" w:sz="0" w:space="0" w:color="auto"/>
            <w:bottom w:val="none" w:sz="0" w:space="0" w:color="auto"/>
            <w:right w:val="none" w:sz="0" w:space="0" w:color="auto"/>
          </w:divBdr>
        </w:div>
      </w:divsChild>
    </w:div>
    <w:div w:id="290938320">
      <w:bodyDiv w:val="1"/>
      <w:marLeft w:val="0"/>
      <w:marRight w:val="0"/>
      <w:marTop w:val="0"/>
      <w:marBottom w:val="0"/>
      <w:divBdr>
        <w:top w:val="none" w:sz="0" w:space="0" w:color="auto"/>
        <w:left w:val="none" w:sz="0" w:space="0" w:color="auto"/>
        <w:bottom w:val="none" w:sz="0" w:space="0" w:color="auto"/>
        <w:right w:val="none" w:sz="0" w:space="0" w:color="auto"/>
      </w:divBdr>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12875721">
      <w:bodyDiv w:val="1"/>
      <w:marLeft w:val="0"/>
      <w:marRight w:val="0"/>
      <w:marTop w:val="0"/>
      <w:marBottom w:val="0"/>
      <w:divBdr>
        <w:top w:val="none" w:sz="0" w:space="0" w:color="auto"/>
        <w:left w:val="none" w:sz="0" w:space="0" w:color="auto"/>
        <w:bottom w:val="none" w:sz="0" w:space="0" w:color="auto"/>
        <w:right w:val="none" w:sz="0" w:space="0" w:color="auto"/>
      </w:divBdr>
      <w:divsChild>
        <w:div w:id="1521890767">
          <w:marLeft w:val="0"/>
          <w:marRight w:val="0"/>
          <w:marTop w:val="0"/>
          <w:marBottom w:val="0"/>
          <w:divBdr>
            <w:top w:val="none" w:sz="0" w:space="0" w:color="auto"/>
            <w:left w:val="none" w:sz="0" w:space="0" w:color="auto"/>
            <w:bottom w:val="none" w:sz="0" w:space="0" w:color="auto"/>
            <w:right w:val="none" w:sz="0" w:space="0" w:color="auto"/>
          </w:divBdr>
          <w:divsChild>
            <w:div w:id="1443188687">
              <w:marLeft w:val="0"/>
              <w:marRight w:val="0"/>
              <w:marTop w:val="0"/>
              <w:marBottom w:val="0"/>
              <w:divBdr>
                <w:top w:val="single" w:sz="24" w:space="6" w:color="auto"/>
                <w:left w:val="single" w:sz="24" w:space="9" w:color="auto"/>
                <w:bottom w:val="single" w:sz="24" w:space="6" w:color="auto"/>
                <w:right w:val="single" w:sz="24" w:space="9" w:color="auto"/>
              </w:divBdr>
              <w:divsChild>
                <w:div w:id="27598435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 w:id="315689998">
      <w:bodyDiv w:val="1"/>
      <w:marLeft w:val="0"/>
      <w:marRight w:val="0"/>
      <w:marTop w:val="0"/>
      <w:marBottom w:val="0"/>
      <w:divBdr>
        <w:top w:val="none" w:sz="0" w:space="0" w:color="auto"/>
        <w:left w:val="none" w:sz="0" w:space="0" w:color="auto"/>
        <w:bottom w:val="none" w:sz="0" w:space="0" w:color="auto"/>
        <w:right w:val="none" w:sz="0" w:space="0" w:color="auto"/>
      </w:divBdr>
    </w:div>
    <w:div w:id="322247297">
      <w:bodyDiv w:val="1"/>
      <w:marLeft w:val="0"/>
      <w:marRight w:val="0"/>
      <w:marTop w:val="0"/>
      <w:marBottom w:val="0"/>
      <w:divBdr>
        <w:top w:val="none" w:sz="0" w:space="0" w:color="auto"/>
        <w:left w:val="none" w:sz="0" w:space="0" w:color="auto"/>
        <w:bottom w:val="none" w:sz="0" w:space="0" w:color="auto"/>
        <w:right w:val="none" w:sz="0" w:space="0" w:color="auto"/>
      </w:divBdr>
      <w:divsChild>
        <w:div w:id="1149129837">
          <w:marLeft w:val="0"/>
          <w:marRight w:val="0"/>
          <w:marTop w:val="0"/>
          <w:marBottom w:val="0"/>
          <w:divBdr>
            <w:top w:val="none" w:sz="0" w:space="0" w:color="auto"/>
            <w:left w:val="none" w:sz="0" w:space="0" w:color="auto"/>
            <w:bottom w:val="none" w:sz="0" w:space="0" w:color="auto"/>
            <w:right w:val="none" w:sz="0" w:space="0" w:color="auto"/>
          </w:divBdr>
          <w:divsChild>
            <w:div w:id="1082067924">
              <w:marLeft w:val="-180"/>
              <w:marRight w:val="0"/>
              <w:marTop w:val="0"/>
              <w:marBottom w:val="0"/>
              <w:divBdr>
                <w:top w:val="none" w:sz="0" w:space="0" w:color="auto"/>
                <w:left w:val="none" w:sz="0" w:space="0" w:color="auto"/>
                <w:bottom w:val="none" w:sz="0" w:space="0" w:color="auto"/>
                <w:right w:val="none" w:sz="0" w:space="0" w:color="auto"/>
              </w:divBdr>
              <w:divsChild>
                <w:div w:id="950553180">
                  <w:marLeft w:val="0"/>
                  <w:marRight w:val="0"/>
                  <w:marTop w:val="0"/>
                  <w:marBottom w:val="0"/>
                  <w:divBdr>
                    <w:top w:val="none" w:sz="0" w:space="0" w:color="auto"/>
                    <w:left w:val="none" w:sz="0" w:space="0" w:color="auto"/>
                    <w:bottom w:val="none" w:sz="0" w:space="0" w:color="auto"/>
                    <w:right w:val="none" w:sz="0" w:space="0" w:color="auto"/>
                  </w:divBdr>
                  <w:divsChild>
                    <w:div w:id="81415325">
                      <w:marLeft w:val="0"/>
                      <w:marRight w:val="0"/>
                      <w:marTop w:val="0"/>
                      <w:marBottom w:val="0"/>
                      <w:divBdr>
                        <w:top w:val="none" w:sz="0" w:space="0" w:color="auto"/>
                        <w:left w:val="none" w:sz="0" w:space="0" w:color="auto"/>
                        <w:bottom w:val="none" w:sz="0" w:space="0" w:color="auto"/>
                        <w:right w:val="none" w:sz="0" w:space="0" w:color="auto"/>
                      </w:divBdr>
                      <w:divsChild>
                        <w:div w:id="1914503270">
                          <w:marLeft w:val="0"/>
                          <w:marRight w:val="0"/>
                          <w:marTop w:val="0"/>
                          <w:marBottom w:val="0"/>
                          <w:divBdr>
                            <w:top w:val="none" w:sz="0" w:space="0" w:color="auto"/>
                            <w:left w:val="none" w:sz="0" w:space="0" w:color="auto"/>
                            <w:bottom w:val="none" w:sz="0" w:space="0" w:color="auto"/>
                            <w:right w:val="none" w:sz="0" w:space="0" w:color="auto"/>
                          </w:divBdr>
                        </w:div>
                        <w:div w:id="260262319">
                          <w:marLeft w:val="0"/>
                          <w:marRight w:val="0"/>
                          <w:marTop w:val="0"/>
                          <w:marBottom w:val="0"/>
                          <w:divBdr>
                            <w:top w:val="none" w:sz="0" w:space="0" w:color="auto"/>
                            <w:left w:val="none" w:sz="0" w:space="0" w:color="auto"/>
                            <w:bottom w:val="none" w:sz="0" w:space="0" w:color="auto"/>
                            <w:right w:val="none" w:sz="0" w:space="0" w:color="auto"/>
                          </w:divBdr>
                        </w:div>
                        <w:div w:id="1447624997">
                          <w:marLeft w:val="0"/>
                          <w:marRight w:val="0"/>
                          <w:marTop w:val="0"/>
                          <w:marBottom w:val="0"/>
                          <w:divBdr>
                            <w:top w:val="none" w:sz="0" w:space="0" w:color="auto"/>
                            <w:left w:val="none" w:sz="0" w:space="0" w:color="auto"/>
                            <w:bottom w:val="none" w:sz="0" w:space="0" w:color="auto"/>
                            <w:right w:val="none" w:sz="0" w:space="0" w:color="auto"/>
                          </w:divBdr>
                        </w:div>
                        <w:div w:id="1108089410">
                          <w:marLeft w:val="0"/>
                          <w:marRight w:val="0"/>
                          <w:marTop w:val="0"/>
                          <w:marBottom w:val="0"/>
                          <w:divBdr>
                            <w:top w:val="none" w:sz="0" w:space="0" w:color="auto"/>
                            <w:left w:val="none" w:sz="0" w:space="0" w:color="auto"/>
                            <w:bottom w:val="none" w:sz="0" w:space="0" w:color="auto"/>
                            <w:right w:val="none" w:sz="0" w:space="0" w:color="auto"/>
                          </w:divBdr>
                        </w:div>
                        <w:div w:id="140969578">
                          <w:marLeft w:val="0"/>
                          <w:marRight w:val="0"/>
                          <w:marTop w:val="0"/>
                          <w:marBottom w:val="0"/>
                          <w:divBdr>
                            <w:top w:val="none" w:sz="0" w:space="0" w:color="auto"/>
                            <w:left w:val="none" w:sz="0" w:space="0" w:color="auto"/>
                            <w:bottom w:val="none" w:sz="0" w:space="0" w:color="auto"/>
                            <w:right w:val="none" w:sz="0" w:space="0" w:color="auto"/>
                          </w:divBdr>
                        </w:div>
                        <w:div w:id="1914848605">
                          <w:marLeft w:val="0"/>
                          <w:marRight w:val="0"/>
                          <w:marTop w:val="0"/>
                          <w:marBottom w:val="0"/>
                          <w:divBdr>
                            <w:top w:val="none" w:sz="0" w:space="0" w:color="auto"/>
                            <w:left w:val="none" w:sz="0" w:space="0" w:color="auto"/>
                            <w:bottom w:val="none" w:sz="0" w:space="0" w:color="auto"/>
                            <w:right w:val="none" w:sz="0" w:space="0" w:color="auto"/>
                          </w:divBdr>
                        </w:div>
                        <w:div w:id="1040664588">
                          <w:marLeft w:val="0"/>
                          <w:marRight w:val="0"/>
                          <w:marTop w:val="0"/>
                          <w:marBottom w:val="0"/>
                          <w:divBdr>
                            <w:top w:val="none" w:sz="0" w:space="0" w:color="auto"/>
                            <w:left w:val="none" w:sz="0" w:space="0" w:color="auto"/>
                            <w:bottom w:val="none" w:sz="0" w:space="0" w:color="auto"/>
                            <w:right w:val="none" w:sz="0" w:space="0" w:color="auto"/>
                          </w:divBdr>
                        </w:div>
                        <w:div w:id="1217427373">
                          <w:marLeft w:val="0"/>
                          <w:marRight w:val="0"/>
                          <w:marTop w:val="0"/>
                          <w:marBottom w:val="0"/>
                          <w:divBdr>
                            <w:top w:val="none" w:sz="0" w:space="0" w:color="auto"/>
                            <w:left w:val="none" w:sz="0" w:space="0" w:color="auto"/>
                            <w:bottom w:val="none" w:sz="0" w:space="0" w:color="auto"/>
                            <w:right w:val="none" w:sz="0" w:space="0" w:color="auto"/>
                          </w:divBdr>
                        </w:div>
                        <w:div w:id="932083571">
                          <w:marLeft w:val="0"/>
                          <w:marRight w:val="0"/>
                          <w:marTop w:val="0"/>
                          <w:marBottom w:val="0"/>
                          <w:divBdr>
                            <w:top w:val="none" w:sz="0" w:space="0" w:color="auto"/>
                            <w:left w:val="none" w:sz="0" w:space="0" w:color="auto"/>
                            <w:bottom w:val="none" w:sz="0" w:space="0" w:color="auto"/>
                            <w:right w:val="none" w:sz="0" w:space="0" w:color="auto"/>
                          </w:divBdr>
                        </w:div>
                        <w:div w:id="1187596436">
                          <w:marLeft w:val="0"/>
                          <w:marRight w:val="0"/>
                          <w:marTop w:val="0"/>
                          <w:marBottom w:val="0"/>
                          <w:divBdr>
                            <w:top w:val="none" w:sz="0" w:space="0" w:color="auto"/>
                            <w:left w:val="none" w:sz="0" w:space="0" w:color="auto"/>
                            <w:bottom w:val="none" w:sz="0" w:space="0" w:color="auto"/>
                            <w:right w:val="none" w:sz="0" w:space="0" w:color="auto"/>
                          </w:divBdr>
                        </w:div>
                        <w:div w:id="183541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613974">
          <w:marLeft w:val="0"/>
          <w:marRight w:val="0"/>
          <w:marTop w:val="0"/>
          <w:marBottom w:val="0"/>
          <w:divBdr>
            <w:top w:val="none" w:sz="0" w:space="0" w:color="auto"/>
            <w:left w:val="none" w:sz="0" w:space="0" w:color="auto"/>
            <w:bottom w:val="none" w:sz="0" w:space="0" w:color="auto"/>
            <w:right w:val="none" w:sz="0" w:space="0" w:color="auto"/>
          </w:divBdr>
          <w:divsChild>
            <w:div w:id="103809847">
              <w:marLeft w:val="0"/>
              <w:marRight w:val="-180"/>
              <w:marTop w:val="0"/>
              <w:marBottom w:val="0"/>
              <w:divBdr>
                <w:top w:val="none" w:sz="0" w:space="0" w:color="auto"/>
                <w:left w:val="none" w:sz="0" w:space="0" w:color="auto"/>
                <w:bottom w:val="none" w:sz="0" w:space="0" w:color="auto"/>
                <w:right w:val="none" w:sz="0" w:space="0" w:color="auto"/>
              </w:divBdr>
            </w:div>
            <w:div w:id="1627276744">
              <w:marLeft w:val="0"/>
              <w:marRight w:val="0"/>
              <w:marTop w:val="0"/>
              <w:marBottom w:val="0"/>
              <w:divBdr>
                <w:top w:val="none" w:sz="0" w:space="0" w:color="auto"/>
                <w:left w:val="none" w:sz="0" w:space="0" w:color="auto"/>
                <w:bottom w:val="none" w:sz="0" w:space="0" w:color="auto"/>
                <w:right w:val="none" w:sz="0" w:space="0" w:color="auto"/>
              </w:divBdr>
              <w:divsChild>
                <w:div w:id="1831360050">
                  <w:marLeft w:val="0"/>
                  <w:marRight w:val="0"/>
                  <w:marTop w:val="0"/>
                  <w:marBottom w:val="15"/>
                  <w:divBdr>
                    <w:top w:val="none" w:sz="0" w:space="0" w:color="auto"/>
                    <w:left w:val="none" w:sz="0" w:space="0" w:color="auto"/>
                    <w:bottom w:val="none" w:sz="0" w:space="0" w:color="auto"/>
                    <w:right w:val="none" w:sz="0" w:space="0" w:color="auto"/>
                  </w:divBdr>
                  <w:divsChild>
                    <w:div w:id="1459644481">
                      <w:marLeft w:val="-120"/>
                      <w:marRight w:val="0"/>
                      <w:marTop w:val="0"/>
                      <w:marBottom w:val="0"/>
                      <w:divBdr>
                        <w:top w:val="none" w:sz="0" w:space="0" w:color="auto"/>
                        <w:left w:val="none" w:sz="0" w:space="0" w:color="auto"/>
                        <w:bottom w:val="none" w:sz="0" w:space="0" w:color="auto"/>
                        <w:right w:val="none" w:sz="0" w:space="0" w:color="auto"/>
                      </w:divBdr>
                      <w:divsChild>
                        <w:div w:id="1437872127">
                          <w:marLeft w:val="0"/>
                          <w:marRight w:val="0"/>
                          <w:marTop w:val="0"/>
                          <w:marBottom w:val="0"/>
                          <w:divBdr>
                            <w:top w:val="none" w:sz="0" w:space="0" w:color="auto"/>
                            <w:left w:val="none" w:sz="0" w:space="0" w:color="auto"/>
                            <w:bottom w:val="none" w:sz="0" w:space="0" w:color="auto"/>
                            <w:right w:val="none" w:sz="0" w:space="0" w:color="auto"/>
                          </w:divBdr>
                          <w:divsChild>
                            <w:div w:id="161363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170713">
                      <w:marLeft w:val="0"/>
                      <w:marRight w:val="-120"/>
                      <w:marTop w:val="0"/>
                      <w:marBottom w:val="0"/>
                      <w:divBdr>
                        <w:top w:val="none" w:sz="0" w:space="0" w:color="auto"/>
                        <w:left w:val="none" w:sz="0" w:space="0" w:color="auto"/>
                        <w:bottom w:val="none" w:sz="0" w:space="0" w:color="auto"/>
                        <w:right w:val="none" w:sz="0" w:space="0" w:color="auto"/>
                      </w:divBdr>
                      <w:divsChild>
                        <w:div w:id="1668363356">
                          <w:marLeft w:val="0"/>
                          <w:marRight w:val="0"/>
                          <w:marTop w:val="0"/>
                          <w:marBottom w:val="0"/>
                          <w:divBdr>
                            <w:top w:val="none" w:sz="0" w:space="0" w:color="auto"/>
                            <w:left w:val="none" w:sz="0" w:space="0" w:color="auto"/>
                            <w:bottom w:val="none" w:sz="0" w:space="0" w:color="auto"/>
                            <w:right w:val="none" w:sz="0" w:space="0" w:color="auto"/>
                          </w:divBdr>
                          <w:divsChild>
                            <w:div w:id="542326671">
                              <w:marLeft w:val="0"/>
                              <w:marRight w:val="0"/>
                              <w:marTop w:val="0"/>
                              <w:marBottom w:val="0"/>
                              <w:divBdr>
                                <w:top w:val="none" w:sz="0" w:space="0" w:color="auto"/>
                                <w:left w:val="none" w:sz="0" w:space="0" w:color="auto"/>
                                <w:bottom w:val="none" w:sz="0" w:space="0" w:color="auto"/>
                                <w:right w:val="none" w:sz="0" w:space="0" w:color="auto"/>
                              </w:divBdr>
                            </w:div>
                          </w:divsChild>
                        </w:div>
                        <w:div w:id="215315159">
                          <w:marLeft w:val="120"/>
                          <w:marRight w:val="120"/>
                          <w:marTop w:val="0"/>
                          <w:marBottom w:val="0"/>
                          <w:divBdr>
                            <w:top w:val="none" w:sz="0" w:space="0" w:color="auto"/>
                            <w:left w:val="none" w:sz="0" w:space="0" w:color="auto"/>
                            <w:bottom w:val="none" w:sz="0" w:space="0" w:color="auto"/>
                            <w:right w:val="none" w:sz="0" w:space="0" w:color="auto"/>
                          </w:divBdr>
                          <w:divsChild>
                            <w:div w:id="1682735083">
                              <w:marLeft w:val="0"/>
                              <w:marRight w:val="0"/>
                              <w:marTop w:val="0"/>
                              <w:marBottom w:val="0"/>
                              <w:divBdr>
                                <w:top w:val="none" w:sz="0" w:space="0" w:color="auto"/>
                                <w:left w:val="none" w:sz="0" w:space="0" w:color="auto"/>
                                <w:bottom w:val="none" w:sz="0" w:space="0" w:color="auto"/>
                                <w:right w:val="none" w:sz="0" w:space="0" w:color="auto"/>
                              </w:divBdr>
                              <w:divsChild>
                                <w:div w:id="1309238261">
                                  <w:marLeft w:val="0"/>
                                  <w:marRight w:val="0"/>
                                  <w:marTop w:val="0"/>
                                  <w:marBottom w:val="0"/>
                                  <w:divBdr>
                                    <w:top w:val="none" w:sz="0" w:space="0" w:color="auto"/>
                                    <w:left w:val="none" w:sz="0" w:space="0" w:color="auto"/>
                                    <w:bottom w:val="none" w:sz="0" w:space="0" w:color="auto"/>
                                    <w:right w:val="none" w:sz="0" w:space="0" w:color="auto"/>
                                  </w:divBdr>
                                  <w:divsChild>
                                    <w:div w:id="1126464993">
                                      <w:marLeft w:val="0"/>
                                      <w:marRight w:val="0"/>
                                      <w:marTop w:val="0"/>
                                      <w:marBottom w:val="0"/>
                                      <w:divBdr>
                                        <w:top w:val="none" w:sz="0" w:space="0" w:color="auto"/>
                                        <w:left w:val="none" w:sz="0" w:space="0" w:color="auto"/>
                                        <w:bottom w:val="none" w:sz="0" w:space="0" w:color="auto"/>
                                        <w:right w:val="none" w:sz="0" w:space="0" w:color="auto"/>
                                      </w:divBdr>
                                      <w:divsChild>
                                        <w:div w:id="1999379356">
                                          <w:marLeft w:val="0"/>
                                          <w:marRight w:val="0"/>
                                          <w:marTop w:val="0"/>
                                          <w:marBottom w:val="0"/>
                                          <w:divBdr>
                                            <w:top w:val="none" w:sz="0" w:space="0" w:color="auto"/>
                                            <w:left w:val="none" w:sz="0" w:space="0" w:color="auto"/>
                                            <w:bottom w:val="none" w:sz="0" w:space="0" w:color="auto"/>
                                            <w:right w:val="none" w:sz="0" w:space="0" w:color="auto"/>
                                          </w:divBdr>
                                          <w:divsChild>
                                            <w:div w:id="946547261">
                                              <w:marLeft w:val="0"/>
                                              <w:marRight w:val="0"/>
                                              <w:marTop w:val="0"/>
                                              <w:marBottom w:val="0"/>
                                              <w:divBdr>
                                                <w:top w:val="none" w:sz="0" w:space="0" w:color="auto"/>
                                                <w:left w:val="none" w:sz="0" w:space="0" w:color="auto"/>
                                                <w:bottom w:val="none" w:sz="0" w:space="0" w:color="auto"/>
                                                <w:right w:val="none" w:sz="0" w:space="0" w:color="auto"/>
                                              </w:divBdr>
                                            </w:div>
                                          </w:divsChild>
                                        </w:div>
                                        <w:div w:id="1204824927">
                                          <w:marLeft w:val="0"/>
                                          <w:marRight w:val="0"/>
                                          <w:marTop w:val="0"/>
                                          <w:marBottom w:val="0"/>
                                          <w:divBdr>
                                            <w:top w:val="none" w:sz="0" w:space="0" w:color="auto"/>
                                            <w:left w:val="none" w:sz="0" w:space="0" w:color="auto"/>
                                            <w:bottom w:val="none" w:sz="0" w:space="0" w:color="auto"/>
                                            <w:right w:val="none" w:sz="0" w:space="0" w:color="auto"/>
                                          </w:divBdr>
                                          <w:divsChild>
                                            <w:div w:id="1318262901">
                                              <w:marLeft w:val="0"/>
                                              <w:marRight w:val="0"/>
                                              <w:marTop w:val="0"/>
                                              <w:marBottom w:val="0"/>
                                              <w:divBdr>
                                                <w:top w:val="none" w:sz="0" w:space="0" w:color="auto"/>
                                                <w:left w:val="none" w:sz="0" w:space="0" w:color="auto"/>
                                                <w:bottom w:val="none" w:sz="0" w:space="0" w:color="auto"/>
                                                <w:right w:val="none" w:sz="0" w:space="0" w:color="auto"/>
                                              </w:divBdr>
                                            </w:div>
                                          </w:divsChild>
                                        </w:div>
                                        <w:div w:id="965241078">
                                          <w:marLeft w:val="0"/>
                                          <w:marRight w:val="0"/>
                                          <w:marTop w:val="0"/>
                                          <w:marBottom w:val="0"/>
                                          <w:divBdr>
                                            <w:top w:val="none" w:sz="0" w:space="0" w:color="auto"/>
                                            <w:left w:val="none" w:sz="0" w:space="0" w:color="auto"/>
                                            <w:bottom w:val="none" w:sz="0" w:space="0" w:color="auto"/>
                                            <w:right w:val="none" w:sz="0" w:space="0" w:color="auto"/>
                                          </w:divBdr>
                                          <w:divsChild>
                                            <w:div w:id="2511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7631037">
              <w:marLeft w:val="0"/>
              <w:marRight w:val="0"/>
              <w:marTop w:val="0"/>
              <w:marBottom w:val="0"/>
              <w:divBdr>
                <w:top w:val="none" w:sz="0" w:space="0" w:color="auto"/>
                <w:left w:val="none" w:sz="0" w:space="0" w:color="auto"/>
                <w:bottom w:val="none" w:sz="0" w:space="0" w:color="auto"/>
                <w:right w:val="none" w:sz="0" w:space="0" w:color="auto"/>
              </w:divBdr>
              <w:divsChild>
                <w:div w:id="1992833584">
                  <w:marLeft w:val="0"/>
                  <w:marRight w:val="0"/>
                  <w:marTop w:val="0"/>
                  <w:marBottom w:val="0"/>
                  <w:divBdr>
                    <w:top w:val="none" w:sz="0" w:space="0" w:color="auto"/>
                    <w:left w:val="none" w:sz="0" w:space="0" w:color="auto"/>
                    <w:bottom w:val="none" w:sz="0" w:space="0" w:color="auto"/>
                    <w:right w:val="none" w:sz="0" w:space="0" w:color="auto"/>
                  </w:divBdr>
                  <w:divsChild>
                    <w:div w:id="623074363">
                      <w:marLeft w:val="0"/>
                      <w:marRight w:val="0"/>
                      <w:marTop w:val="0"/>
                      <w:marBottom w:val="0"/>
                      <w:divBdr>
                        <w:top w:val="none" w:sz="0" w:space="0" w:color="auto"/>
                        <w:left w:val="none" w:sz="0" w:space="0" w:color="auto"/>
                        <w:bottom w:val="none" w:sz="0" w:space="0" w:color="auto"/>
                        <w:right w:val="none" w:sz="0" w:space="0" w:color="auto"/>
                      </w:divBdr>
                      <w:divsChild>
                        <w:div w:id="960495800">
                          <w:marLeft w:val="0"/>
                          <w:marRight w:val="0"/>
                          <w:marTop w:val="0"/>
                          <w:marBottom w:val="0"/>
                          <w:divBdr>
                            <w:top w:val="none" w:sz="0" w:space="0" w:color="auto"/>
                            <w:left w:val="none" w:sz="0" w:space="0" w:color="auto"/>
                            <w:bottom w:val="none" w:sz="0" w:space="0" w:color="auto"/>
                            <w:right w:val="none" w:sz="0" w:space="0" w:color="auto"/>
                          </w:divBdr>
                          <w:divsChild>
                            <w:div w:id="1787120133">
                              <w:marLeft w:val="0"/>
                              <w:marRight w:val="0"/>
                              <w:marTop w:val="0"/>
                              <w:marBottom w:val="90"/>
                              <w:divBdr>
                                <w:top w:val="none" w:sz="0" w:space="0" w:color="auto"/>
                                <w:left w:val="none" w:sz="0" w:space="0" w:color="auto"/>
                                <w:bottom w:val="none" w:sz="0" w:space="0" w:color="auto"/>
                                <w:right w:val="none" w:sz="0" w:space="0" w:color="auto"/>
                              </w:divBdr>
                              <w:divsChild>
                                <w:div w:id="336923895">
                                  <w:marLeft w:val="0"/>
                                  <w:marRight w:val="0"/>
                                  <w:marTop w:val="0"/>
                                  <w:marBottom w:val="0"/>
                                  <w:divBdr>
                                    <w:top w:val="none" w:sz="0" w:space="0" w:color="auto"/>
                                    <w:left w:val="none" w:sz="0" w:space="0" w:color="auto"/>
                                    <w:bottom w:val="none" w:sz="0" w:space="0" w:color="auto"/>
                                    <w:right w:val="none" w:sz="0" w:space="0" w:color="auto"/>
                                  </w:divBdr>
                                </w:div>
                              </w:divsChild>
                            </w:div>
                            <w:div w:id="207255606">
                              <w:marLeft w:val="0"/>
                              <w:marRight w:val="0"/>
                              <w:marTop w:val="0"/>
                              <w:marBottom w:val="0"/>
                              <w:divBdr>
                                <w:top w:val="none" w:sz="0" w:space="0" w:color="auto"/>
                                <w:left w:val="none" w:sz="0" w:space="0" w:color="auto"/>
                                <w:bottom w:val="none" w:sz="0" w:space="0" w:color="auto"/>
                                <w:right w:val="none" w:sz="0" w:space="0" w:color="auto"/>
                              </w:divBdr>
                              <w:divsChild>
                                <w:div w:id="1254506724">
                                  <w:marLeft w:val="0"/>
                                  <w:marRight w:val="0"/>
                                  <w:marTop w:val="90"/>
                                  <w:marBottom w:val="90"/>
                                  <w:divBdr>
                                    <w:top w:val="none" w:sz="0" w:space="0" w:color="auto"/>
                                    <w:left w:val="none" w:sz="0" w:space="0" w:color="auto"/>
                                    <w:bottom w:val="none" w:sz="0" w:space="0" w:color="auto"/>
                                    <w:right w:val="none" w:sz="0" w:space="0" w:color="auto"/>
                                  </w:divBdr>
                                </w:div>
                                <w:div w:id="1585651991">
                                  <w:marLeft w:val="0"/>
                                  <w:marRight w:val="0"/>
                                  <w:marTop w:val="0"/>
                                  <w:marBottom w:val="0"/>
                                  <w:divBdr>
                                    <w:top w:val="none" w:sz="0" w:space="0" w:color="auto"/>
                                    <w:left w:val="none" w:sz="0" w:space="0" w:color="auto"/>
                                    <w:bottom w:val="none" w:sz="0" w:space="0" w:color="auto"/>
                                    <w:right w:val="none" w:sz="0" w:space="0" w:color="auto"/>
                                  </w:divBdr>
                                  <w:divsChild>
                                    <w:div w:id="163251610">
                                      <w:marLeft w:val="0"/>
                                      <w:marRight w:val="0"/>
                                      <w:marTop w:val="0"/>
                                      <w:marBottom w:val="0"/>
                                      <w:divBdr>
                                        <w:top w:val="none" w:sz="0" w:space="0" w:color="auto"/>
                                        <w:left w:val="none" w:sz="0" w:space="0" w:color="auto"/>
                                        <w:bottom w:val="none" w:sz="0" w:space="0" w:color="auto"/>
                                        <w:right w:val="none" w:sz="0" w:space="0" w:color="auto"/>
                                      </w:divBdr>
                                      <w:divsChild>
                                        <w:div w:id="1181429635">
                                          <w:marLeft w:val="0"/>
                                          <w:marRight w:val="0"/>
                                          <w:marTop w:val="0"/>
                                          <w:marBottom w:val="180"/>
                                          <w:divBdr>
                                            <w:top w:val="none" w:sz="0" w:space="0" w:color="auto"/>
                                            <w:left w:val="none" w:sz="0" w:space="0" w:color="auto"/>
                                            <w:bottom w:val="none" w:sz="0" w:space="0" w:color="auto"/>
                                            <w:right w:val="none" w:sz="0" w:space="0" w:color="auto"/>
                                          </w:divBdr>
                                        </w:div>
                                        <w:div w:id="1017318158">
                                          <w:marLeft w:val="0"/>
                                          <w:marRight w:val="0"/>
                                          <w:marTop w:val="0"/>
                                          <w:marBottom w:val="180"/>
                                          <w:divBdr>
                                            <w:top w:val="none" w:sz="0" w:space="0" w:color="auto"/>
                                            <w:left w:val="none" w:sz="0" w:space="0" w:color="auto"/>
                                            <w:bottom w:val="none" w:sz="0" w:space="0" w:color="auto"/>
                                            <w:right w:val="none" w:sz="0" w:space="0" w:color="auto"/>
                                          </w:divBdr>
                                        </w:div>
                                        <w:div w:id="61020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05341">
                              <w:marLeft w:val="0"/>
                              <w:marRight w:val="0"/>
                              <w:marTop w:val="0"/>
                              <w:marBottom w:val="0"/>
                              <w:divBdr>
                                <w:top w:val="none" w:sz="0" w:space="0" w:color="auto"/>
                                <w:left w:val="none" w:sz="0" w:space="0" w:color="auto"/>
                                <w:bottom w:val="none" w:sz="0" w:space="0" w:color="auto"/>
                                <w:right w:val="none" w:sz="0" w:space="0" w:color="auto"/>
                              </w:divBdr>
                              <w:divsChild>
                                <w:div w:id="1327518270">
                                  <w:marLeft w:val="0"/>
                                  <w:marRight w:val="0"/>
                                  <w:marTop w:val="90"/>
                                  <w:marBottom w:val="90"/>
                                  <w:divBdr>
                                    <w:top w:val="none" w:sz="0" w:space="0" w:color="auto"/>
                                    <w:left w:val="none" w:sz="0" w:space="0" w:color="auto"/>
                                    <w:bottom w:val="none" w:sz="0" w:space="0" w:color="auto"/>
                                    <w:right w:val="none" w:sz="0" w:space="0" w:color="auto"/>
                                  </w:divBdr>
                                </w:div>
                                <w:div w:id="572158990">
                                  <w:marLeft w:val="0"/>
                                  <w:marRight w:val="0"/>
                                  <w:marTop w:val="0"/>
                                  <w:marBottom w:val="0"/>
                                  <w:divBdr>
                                    <w:top w:val="none" w:sz="0" w:space="0" w:color="auto"/>
                                    <w:left w:val="none" w:sz="0" w:space="0" w:color="auto"/>
                                    <w:bottom w:val="none" w:sz="0" w:space="0" w:color="auto"/>
                                    <w:right w:val="none" w:sz="0" w:space="0" w:color="auto"/>
                                  </w:divBdr>
                                  <w:divsChild>
                                    <w:div w:id="287929239">
                                      <w:marLeft w:val="0"/>
                                      <w:marRight w:val="0"/>
                                      <w:marTop w:val="0"/>
                                      <w:marBottom w:val="0"/>
                                      <w:divBdr>
                                        <w:top w:val="none" w:sz="0" w:space="0" w:color="auto"/>
                                        <w:left w:val="none" w:sz="0" w:space="0" w:color="auto"/>
                                        <w:bottom w:val="none" w:sz="0" w:space="0" w:color="auto"/>
                                        <w:right w:val="none" w:sz="0" w:space="0" w:color="auto"/>
                                      </w:divBdr>
                                      <w:divsChild>
                                        <w:div w:id="1670714429">
                                          <w:marLeft w:val="0"/>
                                          <w:marRight w:val="0"/>
                                          <w:marTop w:val="0"/>
                                          <w:marBottom w:val="180"/>
                                          <w:divBdr>
                                            <w:top w:val="none" w:sz="0" w:space="0" w:color="auto"/>
                                            <w:left w:val="none" w:sz="0" w:space="0" w:color="auto"/>
                                            <w:bottom w:val="none" w:sz="0" w:space="0" w:color="auto"/>
                                            <w:right w:val="none" w:sz="0" w:space="0" w:color="auto"/>
                                          </w:divBdr>
                                        </w:div>
                                        <w:div w:id="207469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867949">
                              <w:marLeft w:val="0"/>
                              <w:marRight w:val="0"/>
                              <w:marTop w:val="0"/>
                              <w:marBottom w:val="0"/>
                              <w:divBdr>
                                <w:top w:val="none" w:sz="0" w:space="0" w:color="auto"/>
                                <w:left w:val="none" w:sz="0" w:space="0" w:color="auto"/>
                                <w:bottom w:val="none" w:sz="0" w:space="0" w:color="auto"/>
                                <w:right w:val="none" w:sz="0" w:space="0" w:color="auto"/>
                              </w:divBdr>
                              <w:divsChild>
                                <w:div w:id="744693747">
                                  <w:marLeft w:val="0"/>
                                  <w:marRight w:val="0"/>
                                  <w:marTop w:val="90"/>
                                  <w:marBottom w:val="90"/>
                                  <w:divBdr>
                                    <w:top w:val="none" w:sz="0" w:space="0" w:color="auto"/>
                                    <w:left w:val="none" w:sz="0" w:space="0" w:color="auto"/>
                                    <w:bottom w:val="none" w:sz="0" w:space="0" w:color="auto"/>
                                    <w:right w:val="none" w:sz="0" w:space="0" w:color="auto"/>
                                  </w:divBdr>
                                </w:div>
                                <w:div w:id="1067072692">
                                  <w:marLeft w:val="0"/>
                                  <w:marRight w:val="0"/>
                                  <w:marTop w:val="0"/>
                                  <w:marBottom w:val="0"/>
                                  <w:divBdr>
                                    <w:top w:val="none" w:sz="0" w:space="0" w:color="auto"/>
                                    <w:left w:val="none" w:sz="0" w:space="0" w:color="auto"/>
                                    <w:bottom w:val="none" w:sz="0" w:space="0" w:color="auto"/>
                                    <w:right w:val="none" w:sz="0" w:space="0" w:color="auto"/>
                                  </w:divBdr>
                                  <w:divsChild>
                                    <w:div w:id="927037053">
                                      <w:marLeft w:val="0"/>
                                      <w:marRight w:val="0"/>
                                      <w:marTop w:val="0"/>
                                      <w:marBottom w:val="0"/>
                                      <w:divBdr>
                                        <w:top w:val="none" w:sz="0" w:space="0" w:color="auto"/>
                                        <w:left w:val="none" w:sz="0" w:space="0" w:color="auto"/>
                                        <w:bottom w:val="none" w:sz="0" w:space="0" w:color="auto"/>
                                        <w:right w:val="none" w:sz="0" w:space="0" w:color="auto"/>
                                      </w:divBdr>
                                      <w:divsChild>
                                        <w:div w:id="934217320">
                                          <w:marLeft w:val="0"/>
                                          <w:marRight w:val="0"/>
                                          <w:marTop w:val="0"/>
                                          <w:marBottom w:val="180"/>
                                          <w:divBdr>
                                            <w:top w:val="none" w:sz="0" w:space="0" w:color="auto"/>
                                            <w:left w:val="none" w:sz="0" w:space="0" w:color="auto"/>
                                            <w:bottom w:val="none" w:sz="0" w:space="0" w:color="auto"/>
                                            <w:right w:val="none" w:sz="0" w:space="0" w:color="auto"/>
                                          </w:divBdr>
                                        </w:div>
                                        <w:div w:id="1466923135">
                                          <w:marLeft w:val="0"/>
                                          <w:marRight w:val="0"/>
                                          <w:marTop w:val="0"/>
                                          <w:marBottom w:val="180"/>
                                          <w:divBdr>
                                            <w:top w:val="none" w:sz="0" w:space="0" w:color="auto"/>
                                            <w:left w:val="none" w:sz="0" w:space="0" w:color="auto"/>
                                            <w:bottom w:val="none" w:sz="0" w:space="0" w:color="auto"/>
                                            <w:right w:val="none" w:sz="0" w:space="0" w:color="auto"/>
                                          </w:divBdr>
                                        </w:div>
                                        <w:div w:id="104309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3712703">
              <w:marLeft w:val="0"/>
              <w:marRight w:val="0"/>
              <w:marTop w:val="0"/>
              <w:marBottom w:val="0"/>
              <w:divBdr>
                <w:top w:val="none" w:sz="0" w:space="0" w:color="auto"/>
                <w:left w:val="none" w:sz="0" w:space="0" w:color="auto"/>
                <w:bottom w:val="none" w:sz="0" w:space="0" w:color="auto"/>
                <w:right w:val="none" w:sz="0" w:space="0" w:color="auto"/>
              </w:divBdr>
              <w:divsChild>
                <w:div w:id="344595577">
                  <w:marLeft w:val="0"/>
                  <w:marRight w:val="0"/>
                  <w:marTop w:val="0"/>
                  <w:marBottom w:val="0"/>
                  <w:divBdr>
                    <w:top w:val="none" w:sz="0" w:space="0" w:color="auto"/>
                    <w:left w:val="none" w:sz="0" w:space="0" w:color="auto"/>
                    <w:bottom w:val="none" w:sz="0" w:space="0" w:color="auto"/>
                    <w:right w:val="none" w:sz="0" w:space="0" w:color="auto"/>
                  </w:divBdr>
                  <w:divsChild>
                    <w:div w:id="1462462105">
                      <w:marLeft w:val="0"/>
                      <w:marRight w:val="0"/>
                      <w:marTop w:val="120"/>
                      <w:marBottom w:val="0"/>
                      <w:divBdr>
                        <w:top w:val="none" w:sz="0" w:space="0" w:color="auto"/>
                        <w:left w:val="none" w:sz="0" w:space="0" w:color="auto"/>
                        <w:bottom w:val="none" w:sz="0" w:space="0" w:color="auto"/>
                        <w:right w:val="none" w:sz="0" w:space="0" w:color="auto"/>
                      </w:divBdr>
                    </w:div>
                  </w:divsChild>
                </w:div>
                <w:div w:id="257375582">
                  <w:marLeft w:val="0"/>
                  <w:marRight w:val="0"/>
                  <w:marTop w:val="240"/>
                  <w:marBottom w:val="0"/>
                  <w:divBdr>
                    <w:top w:val="none" w:sz="0" w:space="0" w:color="auto"/>
                    <w:left w:val="none" w:sz="0" w:space="0" w:color="auto"/>
                    <w:bottom w:val="none" w:sz="0" w:space="0" w:color="auto"/>
                    <w:right w:val="none" w:sz="0" w:space="0" w:color="auto"/>
                  </w:divBdr>
                  <w:divsChild>
                    <w:div w:id="1161501284">
                      <w:marLeft w:val="0"/>
                      <w:marRight w:val="0"/>
                      <w:marTop w:val="0"/>
                      <w:marBottom w:val="0"/>
                      <w:divBdr>
                        <w:top w:val="none" w:sz="0" w:space="0" w:color="auto"/>
                        <w:left w:val="none" w:sz="0" w:space="0" w:color="auto"/>
                        <w:bottom w:val="none" w:sz="0" w:space="0" w:color="auto"/>
                        <w:right w:val="none" w:sz="0" w:space="0" w:color="auto"/>
                      </w:divBdr>
                      <w:divsChild>
                        <w:div w:id="1397127870">
                          <w:marLeft w:val="0"/>
                          <w:marRight w:val="0"/>
                          <w:marTop w:val="0"/>
                          <w:marBottom w:val="0"/>
                          <w:divBdr>
                            <w:top w:val="none" w:sz="0" w:space="0" w:color="auto"/>
                            <w:left w:val="none" w:sz="0" w:space="0" w:color="auto"/>
                            <w:bottom w:val="none" w:sz="0" w:space="0" w:color="auto"/>
                            <w:right w:val="none" w:sz="0" w:space="0" w:color="auto"/>
                          </w:divBdr>
                        </w:div>
                        <w:div w:id="2040356942">
                          <w:marLeft w:val="0"/>
                          <w:marRight w:val="0"/>
                          <w:marTop w:val="0"/>
                          <w:marBottom w:val="0"/>
                          <w:divBdr>
                            <w:top w:val="none" w:sz="0" w:space="0" w:color="auto"/>
                            <w:left w:val="none" w:sz="0" w:space="0" w:color="auto"/>
                            <w:bottom w:val="none" w:sz="0" w:space="0" w:color="auto"/>
                            <w:right w:val="none" w:sz="0" w:space="0" w:color="auto"/>
                          </w:divBdr>
                        </w:div>
                        <w:div w:id="576748759">
                          <w:marLeft w:val="0"/>
                          <w:marRight w:val="0"/>
                          <w:marTop w:val="0"/>
                          <w:marBottom w:val="0"/>
                          <w:divBdr>
                            <w:top w:val="none" w:sz="0" w:space="0" w:color="auto"/>
                            <w:left w:val="none" w:sz="0" w:space="0" w:color="auto"/>
                            <w:bottom w:val="none" w:sz="0" w:space="0" w:color="auto"/>
                            <w:right w:val="none" w:sz="0" w:space="0" w:color="auto"/>
                          </w:divBdr>
                        </w:div>
                        <w:div w:id="1804424639">
                          <w:marLeft w:val="0"/>
                          <w:marRight w:val="0"/>
                          <w:marTop w:val="0"/>
                          <w:marBottom w:val="0"/>
                          <w:divBdr>
                            <w:top w:val="none" w:sz="0" w:space="0" w:color="auto"/>
                            <w:left w:val="none" w:sz="0" w:space="0" w:color="auto"/>
                            <w:bottom w:val="none" w:sz="0" w:space="0" w:color="auto"/>
                            <w:right w:val="none" w:sz="0" w:space="0" w:color="auto"/>
                          </w:divBdr>
                        </w:div>
                        <w:div w:id="878127121">
                          <w:marLeft w:val="0"/>
                          <w:marRight w:val="0"/>
                          <w:marTop w:val="0"/>
                          <w:marBottom w:val="0"/>
                          <w:divBdr>
                            <w:top w:val="none" w:sz="0" w:space="0" w:color="auto"/>
                            <w:left w:val="none" w:sz="0" w:space="0" w:color="auto"/>
                            <w:bottom w:val="none" w:sz="0" w:space="0" w:color="auto"/>
                            <w:right w:val="none" w:sz="0" w:space="0" w:color="auto"/>
                          </w:divBdr>
                        </w:div>
                        <w:div w:id="96872697">
                          <w:marLeft w:val="0"/>
                          <w:marRight w:val="0"/>
                          <w:marTop w:val="0"/>
                          <w:marBottom w:val="0"/>
                          <w:divBdr>
                            <w:top w:val="none" w:sz="0" w:space="0" w:color="auto"/>
                            <w:left w:val="none" w:sz="0" w:space="0" w:color="auto"/>
                            <w:bottom w:val="none" w:sz="0" w:space="0" w:color="auto"/>
                            <w:right w:val="none" w:sz="0" w:space="0" w:color="auto"/>
                          </w:divBdr>
                        </w:div>
                        <w:div w:id="2014140928">
                          <w:marLeft w:val="0"/>
                          <w:marRight w:val="0"/>
                          <w:marTop w:val="0"/>
                          <w:marBottom w:val="0"/>
                          <w:divBdr>
                            <w:top w:val="none" w:sz="0" w:space="0" w:color="auto"/>
                            <w:left w:val="none" w:sz="0" w:space="0" w:color="auto"/>
                            <w:bottom w:val="none" w:sz="0" w:space="0" w:color="auto"/>
                            <w:right w:val="none" w:sz="0" w:space="0" w:color="auto"/>
                          </w:divBdr>
                          <w:divsChild>
                            <w:div w:id="1836845884">
                              <w:marLeft w:val="0"/>
                              <w:marRight w:val="0"/>
                              <w:marTop w:val="0"/>
                              <w:marBottom w:val="0"/>
                              <w:divBdr>
                                <w:top w:val="none" w:sz="0" w:space="0" w:color="auto"/>
                                <w:left w:val="none" w:sz="0" w:space="0" w:color="auto"/>
                                <w:bottom w:val="none" w:sz="0" w:space="0" w:color="auto"/>
                                <w:right w:val="none" w:sz="0" w:space="0" w:color="auto"/>
                              </w:divBdr>
                            </w:div>
                            <w:div w:id="206799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5061474">
      <w:bodyDiv w:val="1"/>
      <w:marLeft w:val="0"/>
      <w:marRight w:val="0"/>
      <w:marTop w:val="0"/>
      <w:marBottom w:val="0"/>
      <w:divBdr>
        <w:top w:val="none" w:sz="0" w:space="0" w:color="auto"/>
        <w:left w:val="none" w:sz="0" w:space="0" w:color="auto"/>
        <w:bottom w:val="none" w:sz="0" w:space="0" w:color="auto"/>
        <w:right w:val="none" w:sz="0" w:space="0" w:color="auto"/>
      </w:divBdr>
    </w:div>
    <w:div w:id="358747732">
      <w:bodyDiv w:val="1"/>
      <w:marLeft w:val="0"/>
      <w:marRight w:val="0"/>
      <w:marTop w:val="0"/>
      <w:marBottom w:val="0"/>
      <w:divBdr>
        <w:top w:val="none" w:sz="0" w:space="0" w:color="auto"/>
        <w:left w:val="none" w:sz="0" w:space="0" w:color="auto"/>
        <w:bottom w:val="none" w:sz="0" w:space="0" w:color="auto"/>
        <w:right w:val="none" w:sz="0" w:space="0" w:color="auto"/>
      </w:divBdr>
    </w:div>
    <w:div w:id="362097141">
      <w:bodyDiv w:val="1"/>
      <w:marLeft w:val="0"/>
      <w:marRight w:val="0"/>
      <w:marTop w:val="0"/>
      <w:marBottom w:val="0"/>
      <w:divBdr>
        <w:top w:val="none" w:sz="0" w:space="0" w:color="auto"/>
        <w:left w:val="none" w:sz="0" w:space="0" w:color="auto"/>
        <w:bottom w:val="none" w:sz="0" w:space="0" w:color="auto"/>
        <w:right w:val="none" w:sz="0" w:space="0" w:color="auto"/>
      </w:divBdr>
    </w:div>
    <w:div w:id="393746811">
      <w:bodyDiv w:val="1"/>
      <w:marLeft w:val="0"/>
      <w:marRight w:val="0"/>
      <w:marTop w:val="0"/>
      <w:marBottom w:val="0"/>
      <w:divBdr>
        <w:top w:val="none" w:sz="0" w:space="0" w:color="auto"/>
        <w:left w:val="none" w:sz="0" w:space="0" w:color="auto"/>
        <w:bottom w:val="none" w:sz="0" w:space="0" w:color="auto"/>
        <w:right w:val="none" w:sz="0" w:space="0" w:color="auto"/>
      </w:divBdr>
    </w:div>
    <w:div w:id="405148428">
      <w:bodyDiv w:val="1"/>
      <w:marLeft w:val="0"/>
      <w:marRight w:val="0"/>
      <w:marTop w:val="0"/>
      <w:marBottom w:val="0"/>
      <w:divBdr>
        <w:top w:val="none" w:sz="0" w:space="0" w:color="auto"/>
        <w:left w:val="none" w:sz="0" w:space="0" w:color="auto"/>
        <w:bottom w:val="none" w:sz="0" w:space="0" w:color="auto"/>
        <w:right w:val="none" w:sz="0" w:space="0" w:color="auto"/>
      </w:divBdr>
    </w:div>
    <w:div w:id="410851726">
      <w:bodyDiv w:val="1"/>
      <w:marLeft w:val="0"/>
      <w:marRight w:val="0"/>
      <w:marTop w:val="0"/>
      <w:marBottom w:val="0"/>
      <w:divBdr>
        <w:top w:val="none" w:sz="0" w:space="0" w:color="auto"/>
        <w:left w:val="none" w:sz="0" w:space="0" w:color="auto"/>
        <w:bottom w:val="none" w:sz="0" w:space="0" w:color="auto"/>
        <w:right w:val="none" w:sz="0" w:space="0" w:color="auto"/>
      </w:divBdr>
    </w:div>
    <w:div w:id="417942419">
      <w:bodyDiv w:val="1"/>
      <w:marLeft w:val="0"/>
      <w:marRight w:val="0"/>
      <w:marTop w:val="0"/>
      <w:marBottom w:val="0"/>
      <w:divBdr>
        <w:top w:val="none" w:sz="0" w:space="0" w:color="auto"/>
        <w:left w:val="none" w:sz="0" w:space="0" w:color="auto"/>
        <w:bottom w:val="none" w:sz="0" w:space="0" w:color="auto"/>
        <w:right w:val="none" w:sz="0" w:space="0" w:color="auto"/>
      </w:divBdr>
    </w:div>
    <w:div w:id="419253990">
      <w:bodyDiv w:val="1"/>
      <w:marLeft w:val="0"/>
      <w:marRight w:val="0"/>
      <w:marTop w:val="0"/>
      <w:marBottom w:val="0"/>
      <w:divBdr>
        <w:top w:val="none" w:sz="0" w:space="0" w:color="auto"/>
        <w:left w:val="none" w:sz="0" w:space="0" w:color="auto"/>
        <w:bottom w:val="none" w:sz="0" w:space="0" w:color="auto"/>
        <w:right w:val="none" w:sz="0" w:space="0" w:color="auto"/>
      </w:divBdr>
      <w:divsChild>
        <w:div w:id="608242191">
          <w:marLeft w:val="0"/>
          <w:marRight w:val="0"/>
          <w:marTop w:val="0"/>
          <w:marBottom w:val="0"/>
          <w:divBdr>
            <w:top w:val="none" w:sz="0" w:space="0" w:color="auto"/>
            <w:left w:val="none" w:sz="0" w:space="0" w:color="auto"/>
            <w:bottom w:val="none" w:sz="0" w:space="0" w:color="auto"/>
            <w:right w:val="none" w:sz="0" w:space="0" w:color="auto"/>
          </w:divBdr>
        </w:div>
        <w:div w:id="623002576">
          <w:marLeft w:val="0"/>
          <w:marRight w:val="0"/>
          <w:marTop w:val="0"/>
          <w:marBottom w:val="0"/>
          <w:divBdr>
            <w:top w:val="none" w:sz="0" w:space="0" w:color="auto"/>
            <w:left w:val="none" w:sz="0" w:space="0" w:color="auto"/>
            <w:bottom w:val="none" w:sz="0" w:space="0" w:color="auto"/>
            <w:right w:val="none" w:sz="0" w:space="0" w:color="auto"/>
          </w:divBdr>
          <w:divsChild>
            <w:div w:id="185226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39378790">
      <w:bodyDiv w:val="1"/>
      <w:marLeft w:val="0"/>
      <w:marRight w:val="0"/>
      <w:marTop w:val="0"/>
      <w:marBottom w:val="0"/>
      <w:divBdr>
        <w:top w:val="none" w:sz="0" w:space="0" w:color="auto"/>
        <w:left w:val="none" w:sz="0" w:space="0" w:color="auto"/>
        <w:bottom w:val="none" w:sz="0" w:space="0" w:color="auto"/>
        <w:right w:val="none" w:sz="0" w:space="0" w:color="auto"/>
      </w:divBdr>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58643336">
      <w:bodyDiv w:val="1"/>
      <w:marLeft w:val="0"/>
      <w:marRight w:val="0"/>
      <w:marTop w:val="0"/>
      <w:marBottom w:val="0"/>
      <w:divBdr>
        <w:top w:val="none" w:sz="0" w:space="0" w:color="auto"/>
        <w:left w:val="none" w:sz="0" w:space="0" w:color="auto"/>
        <w:bottom w:val="none" w:sz="0" w:space="0" w:color="auto"/>
        <w:right w:val="none" w:sz="0" w:space="0" w:color="auto"/>
      </w:divBdr>
      <w:divsChild>
        <w:div w:id="1631979788">
          <w:marLeft w:val="0"/>
          <w:marRight w:val="0"/>
          <w:marTop w:val="0"/>
          <w:marBottom w:val="0"/>
          <w:divBdr>
            <w:top w:val="none" w:sz="0" w:space="0" w:color="auto"/>
            <w:left w:val="none" w:sz="0" w:space="0" w:color="auto"/>
            <w:bottom w:val="none" w:sz="0" w:space="0" w:color="auto"/>
            <w:right w:val="none" w:sz="0" w:space="0" w:color="auto"/>
          </w:divBdr>
        </w:div>
      </w:divsChild>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464005155">
      <w:bodyDiv w:val="1"/>
      <w:marLeft w:val="0"/>
      <w:marRight w:val="0"/>
      <w:marTop w:val="0"/>
      <w:marBottom w:val="0"/>
      <w:divBdr>
        <w:top w:val="none" w:sz="0" w:space="0" w:color="auto"/>
        <w:left w:val="none" w:sz="0" w:space="0" w:color="auto"/>
        <w:bottom w:val="none" w:sz="0" w:space="0" w:color="auto"/>
        <w:right w:val="none" w:sz="0" w:space="0" w:color="auto"/>
      </w:divBdr>
    </w:div>
    <w:div w:id="465585498">
      <w:bodyDiv w:val="1"/>
      <w:marLeft w:val="0"/>
      <w:marRight w:val="0"/>
      <w:marTop w:val="0"/>
      <w:marBottom w:val="0"/>
      <w:divBdr>
        <w:top w:val="none" w:sz="0" w:space="0" w:color="auto"/>
        <w:left w:val="none" w:sz="0" w:space="0" w:color="auto"/>
        <w:bottom w:val="none" w:sz="0" w:space="0" w:color="auto"/>
        <w:right w:val="none" w:sz="0" w:space="0" w:color="auto"/>
      </w:divBdr>
    </w:div>
    <w:div w:id="468325094">
      <w:bodyDiv w:val="1"/>
      <w:marLeft w:val="0"/>
      <w:marRight w:val="0"/>
      <w:marTop w:val="0"/>
      <w:marBottom w:val="0"/>
      <w:divBdr>
        <w:top w:val="none" w:sz="0" w:space="0" w:color="auto"/>
        <w:left w:val="none" w:sz="0" w:space="0" w:color="auto"/>
        <w:bottom w:val="none" w:sz="0" w:space="0" w:color="auto"/>
        <w:right w:val="none" w:sz="0" w:space="0" w:color="auto"/>
      </w:divBdr>
    </w:div>
    <w:div w:id="469710487">
      <w:bodyDiv w:val="1"/>
      <w:marLeft w:val="0"/>
      <w:marRight w:val="0"/>
      <w:marTop w:val="0"/>
      <w:marBottom w:val="0"/>
      <w:divBdr>
        <w:top w:val="none" w:sz="0" w:space="0" w:color="auto"/>
        <w:left w:val="none" w:sz="0" w:space="0" w:color="auto"/>
        <w:bottom w:val="none" w:sz="0" w:space="0" w:color="auto"/>
        <w:right w:val="none" w:sz="0" w:space="0" w:color="auto"/>
      </w:divBdr>
    </w:div>
    <w:div w:id="469828923">
      <w:bodyDiv w:val="1"/>
      <w:marLeft w:val="0"/>
      <w:marRight w:val="0"/>
      <w:marTop w:val="0"/>
      <w:marBottom w:val="0"/>
      <w:divBdr>
        <w:top w:val="none" w:sz="0" w:space="0" w:color="auto"/>
        <w:left w:val="none" w:sz="0" w:space="0" w:color="auto"/>
        <w:bottom w:val="none" w:sz="0" w:space="0" w:color="auto"/>
        <w:right w:val="none" w:sz="0" w:space="0" w:color="auto"/>
      </w:divBdr>
    </w:div>
    <w:div w:id="479734957">
      <w:bodyDiv w:val="1"/>
      <w:marLeft w:val="0"/>
      <w:marRight w:val="0"/>
      <w:marTop w:val="0"/>
      <w:marBottom w:val="0"/>
      <w:divBdr>
        <w:top w:val="none" w:sz="0" w:space="0" w:color="auto"/>
        <w:left w:val="none" w:sz="0" w:space="0" w:color="auto"/>
        <w:bottom w:val="none" w:sz="0" w:space="0" w:color="auto"/>
        <w:right w:val="none" w:sz="0" w:space="0" w:color="auto"/>
      </w:divBdr>
    </w:div>
    <w:div w:id="481236859">
      <w:bodyDiv w:val="1"/>
      <w:marLeft w:val="0"/>
      <w:marRight w:val="0"/>
      <w:marTop w:val="0"/>
      <w:marBottom w:val="0"/>
      <w:divBdr>
        <w:top w:val="none" w:sz="0" w:space="0" w:color="auto"/>
        <w:left w:val="none" w:sz="0" w:space="0" w:color="auto"/>
        <w:bottom w:val="none" w:sz="0" w:space="0" w:color="auto"/>
        <w:right w:val="none" w:sz="0" w:space="0" w:color="auto"/>
      </w:divBdr>
    </w:div>
    <w:div w:id="514076811">
      <w:bodyDiv w:val="1"/>
      <w:marLeft w:val="0"/>
      <w:marRight w:val="0"/>
      <w:marTop w:val="0"/>
      <w:marBottom w:val="0"/>
      <w:divBdr>
        <w:top w:val="none" w:sz="0" w:space="0" w:color="auto"/>
        <w:left w:val="none" w:sz="0" w:space="0" w:color="auto"/>
        <w:bottom w:val="none" w:sz="0" w:space="0" w:color="auto"/>
        <w:right w:val="none" w:sz="0" w:space="0" w:color="auto"/>
      </w:divBdr>
      <w:divsChild>
        <w:div w:id="1362629439">
          <w:marLeft w:val="0"/>
          <w:marRight w:val="0"/>
          <w:marTop w:val="0"/>
          <w:marBottom w:val="0"/>
          <w:divBdr>
            <w:top w:val="single" w:sz="2" w:space="0" w:color="auto"/>
            <w:left w:val="single" w:sz="2" w:space="0" w:color="auto"/>
            <w:bottom w:val="single" w:sz="2" w:space="0" w:color="auto"/>
            <w:right w:val="single" w:sz="2" w:space="0" w:color="auto"/>
          </w:divBdr>
          <w:divsChild>
            <w:div w:id="18823560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28880562">
      <w:bodyDiv w:val="1"/>
      <w:marLeft w:val="0"/>
      <w:marRight w:val="0"/>
      <w:marTop w:val="0"/>
      <w:marBottom w:val="0"/>
      <w:divBdr>
        <w:top w:val="none" w:sz="0" w:space="0" w:color="auto"/>
        <w:left w:val="none" w:sz="0" w:space="0" w:color="auto"/>
        <w:bottom w:val="none" w:sz="0" w:space="0" w:color="auto"/>
        <w:right w:val="none" w:sz="0" w:space="0" w:color="auto"/>
      </w:divBdr>
    </w:div>
    <w:div w:id="555239487">
      <w:bodyDiv w:val="1"/>
      <w:marLeft w:val="0"/>
      <w:marRight w:val="0"/>
      <w:marTop w:val="0"/>
      <w:marBottom w:val="0"/>
      <w:divBdr>
        <w:top w:val="none" w:sz="0" w:space="0" w:color="auto"/>
        <w:left w:val="none" w:sz="0" w:space="0" w:color="auto"/>
        <w:bottom w:val="none" w:sz="0" w:space="0" w:color="auto"/>
        <w:right w:val="none" w:sz="0" w:space="0" w:color="auto"/>
      </w:divBdr>
      <w:divsChild>
        <w:div w:id="984313465">
          <w:marLeft w:val="0"/>
          <w:marRight w:val="0"/>
          <w:marTop w:val="0"/>
          <w:marBottom w:val="0"/>
          <w:divBdr>
            <w:top w:val="none" w:sz="0" w:space="0" w:color="auto"/>
            <w:left w:val="none" w:sz="0" w:space="0" w:color="auto"/>
            <w:bottom w:val="none" w:sz="0" w:space="0" w:color="auto"/>
            <w:right w:val="none" w:sz="0" w:space="0" w:color="auto"/>
          </w:divBdr>
        </w:div>
        <w:div w:id="1043021315">
          <w:marLeft w:val="0"/>
          <w:marRight w:val="0"/>
          <w:marTop w:val="0"/>
          <w:marBottom w:val="0"/>
          <w:divBdr>
            <w:top w:val="none" w:sz="0" w:space="0" w:color="auto"/>
            <w:left w:val="none" w:sz="0" w:space="0" w:color="auto"/>
            <w:bottom w:val="none" w:sz="0" w:space="0" w:color="auto"/>
            <w:right w:val="none" w:sz="0" w:space="0" w:color="auto"/>
          </w:divBdr>
          <w:divsChild>
            <w:div w:id="121022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653258">
      <w:bodyDiv w:val="1"/>
      <w:marLeft w:val="0"/>
      <w:marRight w:val="0"/>
      <w:marTop w:val="0"/>
      <w:marBottom w:val="0"/>
      <w:divBdr>
        <w:top w:val="none" w:sz="0" w:space="0" w:color="auto"/>
        <w:left w:val="none" w:sz="0" w:space="0" w:color="auto"/>
        <w:bottom w:val="none" w:sz="0" w:space="0" w:color="auto"/>
        <w:right w:val="none" w:sz="0" w:space="0" w:color="auto"/>
      </w:divBdr>
    </w:div>
    <w:div w:id="578441181">
      <w:bodyDiv w:val="1"/>
      <w:marLeft w:val="0"/>
      <w:marRight w:val="0"/>
      <w:marTop w:val="0"/>
      <w:marBottom w:val="0"/>
      <w:divBdr>
        <w:top w:val="none" w:sz="0" w:space="0" w:color="auto"/>
        <w:left w:val="none" w:sz="0" w:space="0" w:color="auto"/>
        <w:bottom w:val="none" w:sz="0" w:space="0" w:color="auto"/>
        <w:right w:val="none" w:sz="0" w:space="0" w:color="auto"/>
      </w:divBdr>
      <w:divsChild>
        <w:div w:id="603877443">
          <w:marLeft w:val="0"/>
          <w:marRight w:val="0"/>
          <w:marTop w:val="0"/>
          <w:marBottom w:val="0"/>
          <w:divBdr>
            <w:top w:val="none" w:sz="0" w:space="0" w:color="auto"/>
            <w:left w:val="none" w:sz="0" w:space="0" w:color="auto"/>
            <w:bottom w:val="none" w:sz="0" w:space="0" w:color="auto"/>
            <w:right w:val="none" w:sz="0" w:space="0" w:color="auto"/>
          </w:divBdr>
        </w:div>
        <w:div w:id="1420058501">
          <w:marLeft w:val="0"/>
          <w:marRight w:val="0"/>
          <w:marTop w:val="0"/>
          <w:marBottom w:val="0"/>
          <w:divBdr>
            <w:top w:val="none" w:sz="0" w:space="0" w:color="auto"/>
            <w:left w:val="none" w:sz="0" w:space="0" w:color="auto"/>
            <w:bottom w:val="none" w:sz="0" w:space="0" w:color="auto"/>
            <w:right w:val="none" w:sz="0" w:space="0" w:color="auto"/>
          </w:divBdr>
        </w:div>
        <w:div w:id="197553252">
          <w:marLeft w:val="0"/>
          <w:marRight w:val="0"/>
          <w:marTop w:val="0"/>
          <w:marBottom w:val="0"/>
          <w:divBdr>
            <w:top w:val="none" w:sz="0" w:space="0" w:color="auto"/>
            <w:left w:val="none" w:sz="0" w:space="0" w:color="auto"/>
            <w:bottom w:val="none" w:sz="0" w:space="0" w:color="auto"/>
            <w:right w:val="none" w:sz="0" w:space="0" w:color="auto"/>
          </w:divBdr>
        </w:div>
        <w:div w:id="1631133023">
          <w:marLeft w:val="0"/>
          <w:marRight w:val="0"/>
          <w:marTop w:val="0"/>
          <w:marBottom w:val="0"/>
          <w:divBdr>
            <w:top w:val="none" w:sz="0" w:space="0" w:color="auto"/>
            <w:left w:val="none" w:sz="0" w:space="0" w:color="auto"/>
            <w:bottom w:val="none" w:sz="0" w:space="0" w:color="auto"/>
            <w:right w:val="none" w:sz="0" w:space="0" w:color="auto"/>
          </w:divBdr>
        </w:div>
        <w:div w:id="1570727241">
          <w:marLeft w:val="0"/>
          <w:marRight w:val="0"/>
          <w:marTop w:val="0"/>
          <w:marBottom w:val="0"/>
          <w:divBdr>
            <w:top w:val="none" w:sz="0" w:space="0" w:color="auto"/>
            <w:left w:val="none" w:sz="0" w:space="0" w:color="auto"/>
            <w:bottom w:val="none" w:sz="0" w:space="0" w:color="auto"/>
            <w:right w:val="none" w:sz="0" w:space="0" w:color="auto"/>
          </w:divBdr>
        </w:div>
        <w:div w:id="930241699">
          <w:marLeft w:val="0"/>
          <w:marRight w:val="0"/>
          <w:marTop w:val="0"/>
          <w:marBottom w:val="0"/>
          <w:divBdr>
            <w:top w:val="none" w:sz="0" w:space="0" w:color="auto"/>
            <w:left w:val="none" w:sz="0" w:space="0" w:color="auto"/>
            <w:bottom w:val="none" w:sz="0" w:space="0" w:color="auto"/>
            <w:right w:val="none" w:sz="0" w:space="0" w:color="auto"/>
          </w:divBdr>
        </w:div>
        <w:div w:id="2131631135">
          <w:marLeft w:val="0"/>
          <w:marRight w:val="0"/>
          <w:marTop w:val="0"/>
          <w:marBottom w:val="0"/>
          <w:divBdr>
            <w:top w:val="none" w:sz="0" w:space="0" w:color="auto"/>
            <w:left w:val="none" w:sz="0" w:space="0" w:color="auto"/>
            <w:bottom w:val="none" w:sz="0" w:space="0" w:color="auto"/>
            <w:right w:val="none" w:sz="0" w:space="0" w:color="auto"/>
          </w:divBdr>
        </w:div>
        <w:div w:id="1453666348">
          <w:marLeft w:val="0"/>
          <w:marRight w:val="0"/>
          <w:marTop w:val="0"/>
          <w:marBottom w:val="0"/>
          <w:divBdr>
            <w:top w:val="none" w:sz="0" w:space="0" w:color="auto"/>
            <w:left w:val="none" w:sz="0" w:space="0" w:color="auto"/>
            <w:bottom w:val="none" w:sz="0" w:space="0" w:color="auto"/>
            <w:right w:val="none" w:sz="0" w:space="0" w:color="auto"/>
          </w:divBdr>
        </w:div>
        <w:div w:id="681780581">
          <w:marLeft w:val="0"/>
          <w:marRight w:val="0"/>
          <w:marTop w:val="0"/>
          <w:marBottom w:val="0"/>
          <w:divBdr>
            <w:top w:val="none" w:sz="0" w:space="0" w:color="auto"/>
            <w:left w:val="none" w:sz="0" w:space="0" w:color="auto"/>
            <w:bottom w:val="none" w:sz="0" w:space="0" w:color="auto"/>
            <w:right w:val="none" w:sz="0" w:space="0" w:color="auto"/>
          </w:divBdr>
        </w:div>
        <w:div w:id="838885180">
          <w:marLeft w:val="0"/>
          <w:marRight w:val="0"/>
          <w:marTop w:val="0"/>
          <w:marBottom w:val="0"/>
          <w:divBdr>
            <w:top w:val="none" w:sz="0" w:space="0" w:color="auto"/>
            <w:left w:val="none" w:sz="0" w:space="0" w:color="auto"/>
            <w:bottom w:val="none" w:sz="0" w:space="0" w:color="auto"/>
            <w:right w:val="none" w:sz="0" w:space="0" w:color="auto"/>
          </w:divBdr>
        </w:div>
      </w:divsChild>
    </w:div>
    <w:div w:id="594938859">
      <w:bodyDiv w:val="1"/>
      <w:marLeft w:val="0"/>
      <w:marRight w:val="0"/>
      <w:marTop w:val="0"/>
      <w:marBottom w:val="0"/>
      <w:divBdr>
        <w:top w:val="none" w:sz="0" w:space="0" w:color="auto"/>
        <w:left w:val="none" w:sz="0" w:space="0" w:color="auto"/>
        <w:bottom w:val="none" w:sz="0" w:space="0" w:color="auto"/>
        <w:right w:val="none" w:sz="0" w:space="0" w:color="auto"/>
      </w:divBdr>
    </w:div>
    <w:div w:id="595285714">
      <w:bodyDiv w:val="1"/>
      <w:marLeft w:val="0"/>
      <w:marRight w:val="0"/>
      <w:marTop w:val="0"/>
      <w:marBottom w:val="0"/>
      <w:divBdr>
        <w:top w:val="none" w:sz="0" w:space="0" w:color="auto"/>
        <w:left w:val="none" w:sz="0" w:space="0" w:color="auto"/>
        <w:bottom w:val="none" w:sz="0" w:space="0" w:color="auto"/>
        <w:right w:val="none" w:sz="0" w:space="0" w:color="auto"/>
      </w:divBdr>
      <w:divsChild>
        <w:div w:id="149181688">
          <w:marLeft w:val="0"/>
          <w:marRight w:val="0"/>
          <w:marTop w:val="0"/>
          <w:marBottom w:val="0"/>
          <w:divBdr>
            <w:top w:val="none" w:sz="0" w:space="0" w:color="auto"/>
            <w:left w:val="none" w:sz="0" w:space="0" w:color="auto"/>
            <w:bottom w:val="none" w:sz="0" w:space="0" w:color="auto"/>
            <w:right w:val="none" w:sz="0" w:space="0" w:color="auto"/>
          </w:divBdr>
        </w:div>
        <w:div w:id="1573925390">
          <w:marLeft w:val="0"/>
          <w:marRight w:val="0"/>
          <w:marTop w:val="0"/>
          <w:marBottom w:val="0"/>
          <w:divBdr>
            <w:top w:val="none" w:sz="0" w:space="0" w:color="auto"/>
            <w:left w:val="none" w:sz="0" w:space="0" w:color="auto"/>
            <w:bottom w:val="none" w:sz="0" w:space="0" w:color="auto"/>
            <w:right w:val="none" w:sz="0" w:space="0" w:color="auto"/>
          </w:divBdr>
        </w:div>
        <w:div w:id="1384404148">
          <w:marLeft w:val="0"/>
          <w:marRight w:val="0"/>
          <w:marTop w:val="0"/>
          <w:marBottom w:val="0"/>
          <w:divBdr>
            <w:top w:val="none" w:sz="0" w:space="0" w:color="auto"/>
            <w:left w:val="none" w:sz="0" w:space="0" w:color="auto"/>
            <w:bottom w:val="none" w:sz="0" w:space="0" w:color="auto"/>
            <w:right w:val="none" w:sz="0" w:space="0" w:color="auto"/>
          </w:divBdr>
        </w:div>
      </w:divsChild>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09092565">
      <w:bodyDiv w:val="1"/>
      <w:marLeft w:val="0"/>
      <w:marRight w:val="0"/>
      <w:marTop w:val="0"/>
      <w:marBottom w:val="0"/>
      <w:divBdr>
        <w:top w:val="none" w:sz="0" w:space="0" w:color="auto"/>
        <w:left w:val="none" w:sz="0" w:space="0" w:color="auto"/>
        <w:bottom w:val="none" w:sz="0" w:space="0" w:color="auto"/>
        <w:right w:val="none" w:sz="0" w:space="0" w:color="auto"/>
      </w:divBdr>
    </w:div>
    <w:div w:id="615334982">
      <w:bodyDiv w:val="1"/>
      <w:marLeft w:val="0"/>
      <w:marRight w:val="0"/>
      <w:marTop w:val="0"/>
      <w:marBottom w:val="0"/>
      <w:divBdr>
        <w:top w:val="none" w:sz="0" w:space="0" w:color="auto"/>
        <w:left w:val="none" w:sz="0" w:space="0" w:color="auto"/>
        <w:bottom w:val="none" w:sz="0" w:space="0" w:color="auto"/>
        <w:right w:val="none" w:sz="0" w:space="0" w:color="auto"/>
      </w:divBdr>
    </w:div>
    <w:div w:id="617758481">
      <w:bodyDiv w:val="1"/>
      <w:marLeft w:val="0"/>
      <w:marRight w:val="0"/>
      <w:marTop w:val="0"/>
      <w:marBottom w:val="0"/>
      <w:divBdr>
        <w:top w:val="none" w:sz="0" w:space="0" w:color="auto"/>
        <w:left w:val="none" w:sz="0" w:space="0" w:color="auto"/>
        <w:bottom w:val="none" w:sz="0" w:space="0" w:color="auto"/>
        <w:right w:val="none" w:sz="0" w:space="0" w:color="auto"/>
      </w:divBdr>
    </w:div>
    <w:div w:id="6289798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48362186">
      <w:bodyDiv w:val="1"/>
      <w:marLeft w:val="0"/>
      <w:marRight w:val="0"/>
      <w:marTop w:val="0"/>
      <w:marBottom w:val="0"/>
      <w:divBdr>
        <w:top w:val="none" w:sz="0" w:space="0" w:color="auto"/>
        <w:left w:val="none" w:sz="0" w:space="0" w:color="auto"/>
        <w:bottom w:val="none" w:sz="0" w:space="0" w:color="auto"/>
        <w:right w:val="none" w:sz="0" w:space="0" w:color="auto"/>
      </w:divBdr>
    </w:div>
    <w:div w:id="659188439">
      <w:bodyDiv w:val="1"/>
      <w:marLeft w:val="0"/>
      <w:marRight w:val="0"/>
      <w:marTop w:val="0"/>
      <w:marBottom w:val="0"/>
      <w:divBdr>
        <w:top w:val="none" w:sz="0" w:space="0" w:color="auto"/>
        <w:left w:val="none" w:sz="0" w:space="0" w:color="auto"/>
        <w:bottom w:val="none" w:sz="0" w:space="0" w:color="auto"/>
        <w:right w:val="none" w:sz="0" w:space="0" w:color="auto"/>
      </w:divBdr>
    </w:div>
    <w:div w:id="664667317">
      <w:bodyDiv w:val="1"/>
      <w:marLeft w:val="0"/>
      <w:marRight w:val="0"/>
      <w:marTop w:val="0"/>
      <w:marBottom w:val="0"/>
      <w:divBdr>
        <w:top w:val="none" w:sz="0" w:space="0" w:color="auto"/>
        <w:left w:val="none" w:sz="0" w:space="0" w:color="auto"/>
        <w:bottom w:val="none" w:sz="0" w:space="0" w:color="auto"/>
        <w:right w:val="none" w:sz="0" w:space="0" w:color="auto"/>
      </w:divBdr>
    </w:div>
    <w:div w:id="664934690">
      <w:bodyDiv w:val="1"/>
      <w:marLeft w:val="0"/>
      <w:marRight w:val="0"/>
      <w:marTop w:val="0"/>
      <w:marBottom w:val="0"/>
      <w:divBdr>
        <w:top w:val="none" w:sz="0" w:space="0" w:color="auto"/>
        <w:left w:val="none" w:sz="0" w:space="0" w:color="auto"/>
        <w:bottom w:val="none" w:sz="0" w:space="0" w:color="auto"/>
        <w:right w:val="none" w:sz="0" w:space="0" w:color="auto"/>
      </w:divBdr>
    </w:div>
    <w:div w:id="673845649">
      <w:bodyDiv w:val="1"/>
      <w:marLeft w:val="0"/>
      <w:marRight w:val="0"/>
      <w:marTop w:val="0"/>
      <w:marBottom w:val="0"/>
      <w:divBdr>
        <w:top w:val="none" w:sz="0" w:space="0" w:color="auto"/>
        <w:left w:val="none" w:sz="0" w:space="0" w:color="auto"/>
        <w:bottom w:val="none" w:sz="0" w:space="0" w:color="auto"/>
        <w:right w:val="none" w:sz="0" w:space="0" w:color="auto"/>
      </w:divBdr>
    </w:div>
    <w:div w:id="679812680">
      <w:bodyDiv w:val="1"/>
      <w:marLeft w:val="0"/>
      <w:marRight w:val="0"/>
      <w:marTop w:val="0"/>
      <w:marBottom w:val="0"/>
      <w:divBdr>
        <w:top w:val="none" w:sz="0" w:space="0" w:color="auto"/>
        <w:left w:val="none" w:sz="0" w:space="0" w:color="auto"/>
        <w:bottom w:val="none" w:sz="0" w:space="0" w:color="auto"/>
        <w:right w:val="none" w:sz="0" w:space="0" w:color="auto"/>
      </w:divBdr>
    </w:div>
    <w:div w:id="690768487">
      <w:bodyDiv w:val="1"/>
      <w:marLeft w:val="0"/>
      <w:marRight w:val="0"/>
      <w:marTop w:val="0"/>
      <w:marBottom w:val="0"/>
      <w:divBdr>
        <w:top w:val="none" w:sz="0" w:space="0" w:color="auto"/>
        <w:left w:val="none" w:sz="0" w:space="0" w:color="auto"/>
        <w:bottom w:val="none" w:sz="0" w:space="0" w:color="auto"/>
        <w:right w:val="none" w:sz="0" w:space="0" w:color="auto"/>
      </w:divBdr>
    </w:div>
    <w:div w:id="692877875">
      <w:bodyDiv w:val="1"/>
      <w:marLeft w:val="0"/>
      <w:marRight w:val="0"/>
      <w:marTop w:val="0"/>
      <w:marBottom w:val="0"/>
      <w:divBdr>
        <w:top w:val="none" w:sz="0" w:space="0" w:color="auto"/>
        <w:left w:val="none" w:sz="0" w:space="0" w:color="auto"/>
        <w:bottom w:val="none" w:sz="0" w:space="0" w:color="auto"/>
        <w:right w:val="none" w:sz="0" w:space="0" w:color="auto"/>
      </w:divBdr>
    </w:div>
    <w:div w:id="694965909">
      <w:bodyDiv w:val="1"/>
      <w:marLeft w:val="0"/>
      <w:marRight w:val="0"/>
      <w:marTop w:val="0"/>
      <w:marBottom w:val="0"/>
      <w:divBdr>
        <w:top w:val="none" w:sz="0" w:space="0" w:color="auto"/>
        <w:left w:val="none" w:sz="0" w:space="0" w:color="auto"/>
        <w:bottom w:val="none" w:sz="0" w:space="0" w:color="auto"/>
        <w:right w:val="none" w:sz="0" w:space="0" w:color="auto"/>
      </w:divBdr>
    </w:div>
    <w:div w:id="716660614">
      <w:bodyDiv w:val="1"/>
      <w:marLeft w:val="0"/>
      <w:marRight w:val="0"/>
      <w:marTop w:val="0"/>
      <w:marBottom w:val="0"/>
      <w:divBdr>
        <w:top w:val="none" w:sz="0" w:space="0" w:color="auto"/>
        <w:left w:val="none" w:sz="0" w:space="0" w:color="auto"/>
        <w:bottom w:val="none" w:sz="0" w:space="0" w:color="auto"/>
        <w:right w:val="none" w:sz="0" w:space="0" w:color="auto"/>
      </w:divBdr>
    </w:div>
    <w:div w:id="717895215">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187758">
      <w:bodyDiv w:val="1"/>
      <w:marLeft w:val="0"/>
      <w:marRight w:val="0"/>
      <w:marTop w:val="0"/>
      <w:marBottom w:val="0"/>
      <w:divBdr>
        <w:top w:val="none" w:sz="0" w:space="0" w:color="auto"/>
        <w:left w:val="none" w:sz="0" w:space="0" w:color="auto"/>
        <w:bottom w:val="none" w:sz="0" w:space="0" w:color="auto"/>
        <w:right w:val="none" w:sz="0" w:space="0" w:color="auto"/>
      </w:divBdr>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793911514">
      <w:bodyDiv w:val="1"/>
      <w:marLeft w:val="0"/>
      <w:marRight w:val="0"/>
      <w:marTop w:val="0"/>
      <w:marBottom w:val="0"/>
      <w:divBdr>
        <w:top w:val="none" w:sz="0" w:space="0" w:color="auto"/>
        <w:left w:val="none" w:sz="0" w:space="0" w:color="auto"/>
        <w:bottom w:val="none" w:sz="0" w:space="0" w:color="auto"/>
        <w:right w:val="none" w:sz="0" w:space="0" w:color="auto"/>
      </w:divBdr>
    </w:div>
    <w:div w:id="797915868">
      <w:bodyDiv w:val="1"/>
      <w:marLeft w:val="0"/>
      <w:marRight w:val="0"/>
      <w:marTop w:val="0"/>
      <w:marBottom w:val="0"/>
      <w:divBdr>
        <w:top w:val="none" w:sz="0" w:space="0" w:color="auto"/>
        <w:left w:val="none" w:sz="0" w:space="0" w:color="auto"/>
        <w:bottom w:val="none" w:sz="0" w:space="0" w:color="auto"/>
        <w:right w:val="none" w:sz="0" w:space="0" w:color="auto"/>
      </w:divBdr>
    </w:div>
    <w:div w:id="804154812">
      <w:bodyDiv w:val="1"/>
      <w:marLeft w:val="0"/>
      <w:marRight w:val="0"/>
      <w:marTop w:val="0"/>
      <w:marBottom w:val="0"/>
      <w:divBdr>
        <w:top w:val="none" w:sz="0" w:space="0" w:color="auto"/>
        <w:left w:val="none" w:sz="0" w:space="0" w:color="auto"/>
        <w:bottom w:val="none" w:sz="0" w:space="0" w:color="auto"/>
        <w:right w:val="none" w:sz="0" w:space="0" w:color="auto"/>
      </w:divBdr>
    </w:div>
    <w:div w:id="813907296">
      <w:bodyDiv w:val="1"/>
      <w:marLeft w:val="0"/>
      <w:marRight w:val="0"/>
      <w:marTop w:val="0"/>
      <w:marBottom w:val="0"/>
      <w:divBdr>
        <w:top w:val="none" w:sz="0" w:space="0" w:color="auto"/>
        <w:left w:val="none" w:sz="0" w:space="0" w:color="auto"/>
        <w:bottom w:val="none" w:sz="0" w:space="0" w:color="auto"/>
        <w:right w:val="none" w:sz="0" w:space="0" w:color="auto"/>
      </w:divBdr>
    </w:div>
    <w:div w:id="815874605">
      <w:bodyDiv w:val="1"/>
      <w:marLeft w:val="0"/>
      <w:marRight w:val="0"/>
      <w:marTop w:val="0"/>
      <w:marBottom w:val="0"/>
      <w:divBdr>
        <w:top w:val="none" w:sz="0" w:space="0" w:color="auto"/>
        <w:left w:val="none" w:sz="0" w:space="0" w:color="auto"/>
        <w:bottom w:val="none" w:sz="0" w:space="0" w:color="auto"/>
        <w:right w:val="none" w:sz="0" w:space="0" w:color="auto"/>
      </w:divBdr>
    </w:div>
    <w:div w:id="824783298">
      <w:bodyDiv w:val="1"/>
      <w:marLeft w:val="0"/>
      <w:marRight w:val="0"/>
      <w:marTop w:val="0"/>
      <w:marBottom w:val="0"/>
      <w:divBdr>
        <w:top w:val="none" w:sz="0" w:space="0" w:color="auto"/>
        <w:left w:val="none" w:sz="0" w:space="0" w:color="auto"/>
        <w:bottom w:val="none" w:sz="0" w:space="0" w:color="auto"/>
        <w:right w:val="none" w:sz="0" w:space="0" w:color="auto"/>
      </w:divBdr>
    </w:div>
    <w:div w:id="841120661">
      <w:bodyDiv w:val="1"/>
      <w:marLeft w:val="0"/>
      <w:marRight w:val="0"/>
      <w:marTop w:val="0"/>
      <w:marBottom w:val="0"/>
      <w:divBdr>
        <w:top w:val="none" w:sz="0" w:space="0" w:color="auto"/>
        <w:left w:val="none" w:sz="0" w:space="0" w:color="auto"/>
        <w:bottom w:val="none" w:sz="0" w:space="0" w:color="auto"/>
        <w:right w:val="none" w:sz="0" w:space="0" w:color="auto"/>
      </w:divBdr>
      <w:divsChild>
        <w:div w:id="651106207">
          <w:marLeft w:val="0"/>
          <w:marRight w:val="0"/>
          <w:marTop w:val="0"/>
          <w:marBottom w:val="0"/>
          <w:divBdr>
            <w:top w:val="none" w:sz="0" w:space="0" w:color="auto"/>
            <w:left w:val="none" w:sz="0" w:space="0" w:color="auto"/>
            <w:bottom w:val="none" w:sz="0" w:space="0" w:color="auto"/>
            <w:right w:val="none" w:sz="0" w:space="0" w:color="auto"/>
          </w:divBdr>
        </w:div>
      </w:divsChild>
    </w:div>
    <w:div w:id="848830535">
      <w:bodyDiv w:val="1"/>
      <w:marLeft w:val="0"/>
      <w:marRight w:val="0"/>
      <w:marTop w:val="0"/>
      <w:marBottom w:val="0"/>
      <w:divBdr>
        <w:top w:val="none" w:sz="0" w:space="0" w:color="auto"/>
        <w:left w:val="none" w:sz="0" w:space="0" w:color="auto"/>
        <w:bottom w:val="none" w:sz="0" w:space="0" w:color="auto"/>
        <w:right w:val="none" w:sz="0" w:space="0" w:color="auto"/>
      </w:divBdr>
    </w:div>
    <w:div w:id="854029404">
      <w:bodyDiv w:val="1"/>
      <w:marLeft w:val="0"/>
      <w:marRight w:val="0"/>
      <w:marTop w:val="0"/>
      <w:marBottom w:val="0"/>
      <w:divBdr>
        <w:top w:val="none" w:sz="0" w:space="0" w:color="auto"/>
        <w:left w:val="none" w:sz="0" w:space="0" w:color="auto"/>
        <w:bottom w:val="none" w:sz="0" w:space="0" w:color="auto"/>
        <w:right w:val="none" w:sz="0" w:space="0" w:color="auto"/>
      </w:divBdr>
    </w:div>
    <w:div w:id="856039107">
      <w:bodyDiv w:val="1"/>
      <w:marLeft w:val="0"/>
      <w:marRight w:val="0"/>
      <w:marTop w:val="0"/>
      <w:marBottom w:val="0"/>
      <w:divBdr>
        <w:top w:val="none" w:sz="0" w:space="0" w:color="auto"/>
        <w:left w:val="none" w:sz="0" w:space="0" w:color="auto"/>
        <w:bottom w:val="none" w:sz="0" w:space="0" w:color="auto"/>
        <w:right w:val="none" w:sz="0" w:space="0" w:color="auto"/>
      </w:divBdr>
    </w:div>
    <w:div w:id="858156587">
      <w:bodyDiv w:val="1"/>
      <w:marLeft w:val="0"/>
      <w:marRight w:val="0"/>
      <w:marTop w:val="0"/>
      <w:marBottom w:val="0"/>
      <w:divBdr>
        <w:top w:val="none" w:sz="0" w:space="0" w:color="auto"/>
        <w:left w:val="none" w:sz="0" w:space="0" w:color="auto"/>
        <w:bottom w:val="none" w:sz="0" w:space="0" w:color="auto"/>
        <w:right w:val="none" w:sz="0" w:space="0" w:color="auto"/>
      </w:divBdr>
      <w:divsChild>
        <w:div w:id="372196988">
          <w:marLeft w:val="0"/>
          <w:marRight w:val="0"/>
          <w:marTop w:val="60"/>
          <w:marBottom w:val="60"/>
          <w:divBdr>
            <w:top w:val="none" w:sz="0" w:space="0" w:color="auto"/>
            <w:left w:val="none" w:sz="0" w:space="0" w:color="auto"/>
            <w:bottom w:val="none" w:sz="0" w:space="0" w:color="auto"/>
            <w:right w:val="none" w:sz="0" w:space="0" w:color="auto"/>
          </w:divBdr>
        </w:div>
      </w:divsChild>
    </w:div>
    <w:div w:id="862548747">
      <w:bodyDiv w:val="1"/>
      <w:marLeft w:val="0"/>
      <w:marRight w:val="0"/>
      <w:marTop w:val="0"/>
      <w:marBottom w:val="0"/>
      <w:divBdr>
        <w:top w:val="none" w:sz="0" w:space="0" w:color="auto"/>
        <w:left w:val="none" w:sz="0" w:space="0" w:color="auto"/>
        <w:bottom w:val="none" w:sz="0" w:space="0" w:color="auto"/>
        <w:right w:val="none" w:sz="0" w:space="0" w:color="auto"/>
      </w:divBdr>
    </w:div>
    <w:div w:id="869562021">
      <w:bodyDiv w:val="1"/>
      <w:marLeft w:val="0"/>
      <w:marRight w:val="0"/>
      <w:marTop w:val="0"/>
      <w:marBottom w:val="0"/>
      <w:divBdr>
        <w:top w:val="none" w:sz="0" w:space="0" w:color="auto"/>
        <w:left w:val="none" w:sz="0" w:space="0" w:color="auto"/>
        <w:bottom w:val="none" w:sz="0" w:space="0" w:color="auto"/>
        <w:right w:val="none" w:sz="0" w:space="0" w:color="auto"/>
      </w:divBdr>
      <w:divsChild>
        <w:div w:id="145250047">
          <w:marLeft w:val="0"/>
          <w:marRight w:val="0"/>
          <w:marTop w:val="0"/>
          <w:marBottom w:val="0"/>
          <w:divBdr>
            <w:top w:val="none" w:sz="0" w:space="0" w:color="auto"/>
            <w:left w:val="none" w:sz="0" w:space="0" w:color="auto"/>
            <w:bottom w:val="none" w:sz="0" w:space="0" w:color="auto"/>
            <w:right w:val="none" w:sz="0" w:space="0" w:color="auto"/>
          </w:divBdr>
        </w:div>
        <w:div w:id="484512533">
          <w:marLeft w:val="0"/>
          <w:marRight w:val="0"/>
          <w:marTop w:val="0"/>
          <w:marBottom w:val="0"/>
          <w:divBdr>
            <w:top w:val="none" w:sz="0" w:space="0" w:color="auto"/>
            <w:left w:val="none" w:sz="0" w:space="0" w:color="auto"/>
            <w:bottom w:val="none" w:sz="0" w:space="0" w:color="auto"/>
            <w:right w:val="none" w:sz="0" w:space="0" w:color="auto"/>
          </w:divBdr>
        </w:div>
        <w:div w:id="674498455">
          <w:marLeft w:val="0"/>
          <w:marRight w:val="0"/>
          <w:marTop w:val="0"/>
          <w:marBottom w:val="0"/>
          <w:divBdr>
            <w:top w:val="none" w:sz="0" w:space="0" w:color="auto"/>
            <w:left w:val="none" w:sz="0" w:space="0" w:color="auto"/>
            <w:bottom w:val="none" w:sz="0" w:space="0" w:color="auto"/>
            <w:right w:val="none" w:sz="0" w:space="0" w:color="auto"/>
          </w:divBdr>
        </w:div>
        <w:div w:id="1141656227">
          <w:marLeft w:val="0"/>
          <w:marRight w:val="0"/>
          <w:marTop w:val="0"/>
          <w:marBottom w:val="0"/>
          <w:divBdr>
            <w:top w:val="none" w:sz="0" w:space="0" w:color="auto"/>
            <w:left w:val="none" w:sz="0" w:space="0" w:color="auto"/>
            <w:bottom w:val="none" w:sz="0" w:space="0" w:color="auto"/>
            <w:right w:val="none" w:sz="0" w:space="0" w:color="auto"/>
          </w:divBdr>
        </w:div>
        <w:div w:id="2050914854">
          <w:marLeft w:val="0"/>
          <w:marRight w:val="0"/>
          <w:marTop w:val="0"/>
          <w:marBottom w:val="0"/>
          <w:divBdr>
            <w:top w:val="none" w:sz="0" w:space="0" w:color="auto"/>
            <w:left w:val="none" w:sz="0" w:space="0" w:color="auto"/>
            <w:bottom w:val="none" w:sz="0" w:space="0" w:color="auto"/>
            <w:right w:val="none" w:sz="0" w:space="0" w:color="auto"/>
          </w:divBdr>
        </w:div>
      </w:divsChild>
    </w:div>
    <w:div w:id="881670789">
      <w:bodyDiv w:val="1"/>
      <w:marLeft w:val="0"/>
      <w:marRight w:val="0"/>
      <w:marTop w:val="0"/>
      <w:marBottom w:val="0"/>
      <w:divBdr>
        <w:top w:val="none" w:sz="0" w:space="0" w:color="auto"/>
        <w:left w:val="none" w:sz="0" w:space="0" w:color="auto"/>
        <w:bottom w:val="none" w:sz="0" w:space="0" w:color="auto"/>
        <w:right w:val="none" w:sz="0" w:space="0" w:color="auto"/>
      </w:divBdr>
    </w:div>
    <w:div w:id="884103179">
      <w:bodyDiv w:val="1"/>
      <w:marLeft w:val="0"/>
      <w:marRight w:val="0"/>
      <w:marTop w:val="0"/>
      <w:marBottom w:val="0"/>
      <w:divBdr>
        <w:top w:val="none" w:sz="0" w:space="0" w:color="auto"/>
        <w:left w:val="none" w:sz="0" w:space="0" w:color="auto"/>
        <w:bottom w:val="none" w:sz="0" w:space="0" w:color="auto"/>
        <w:right w:val="none" w:sz="0" w:space="0" w:color="auto"/>
      </w:divBdr>
    </w:div>
    <w:div w:id="887761878">
      <w:bodyDiv w:val="1"/>
      <w:marLeft w:val="0"/>
      <w:marRight w:val="0"/>
      <w:marTop w:val="0"/>
      <w:marBottom w:val="0"/>
      <w:divBdr>
        <w:top w:val="none" w:sz="0" w:space="0" w:color="auto"/>
        <w:left w:val="none" w:sz="0" w:space="0" w:color="auto"/>
        <w:bottom w:val="none" w:sz="0" w:space="0" w:color="auto"/>
        <w:right w:val="none" w:sz="0" w:space="0" w:color="auto"/>
      </w:divBdr>
    </w:div>
    <w:div w:id="889225047">
      <w:bodyDiv w:val="1"/>
      <w:marLeft w:val="0"/>
      <w:marRight w:val="0"/>
      <w:marTop w:val="0"/>
      <w:marBottom w:val="0"/>
      <w:divBdr>
        <w:top w:val="none" w:sz="0" w:space="0" w:color="auto"/>
        <w:left w:val="none" w:sz="0" w:space="0" w:color="auto"/>
        <w:bottom w:val="none" w:sz="0" w:space="0" w:color="auto"/>
        <w:right w:val="none" w:sz="0" w:space="0" w:color="auto"/>
      </w:divBdr>
    </w:div>
    <w:div w:id="900016517">
      <w:bodyDiv w:val="1"/>
      <w:marLeft w:val="0"/>
      <w:marRight w:val="0"/>
      <w:marTop w:val="0"/>
      <w:marBottom w:val="0"/>
      <w:divBdr>
        <w:top w:val="none" w:sz="0" w:space="0" w:color="auto"/>
        <w:left w:val="none" w:sz="0" w:space="0" w:color="auto"/>
        <w:bottom w:val="none" w:sz="0" w:space="0" w:color="auto"/>
        <w:right w:val="none" w:sz="0" w:space="0" w:color="auto"/>
      </w:divBdr>
    </w:div>
    <w:div w:id="919754310">
      <w:bodyDiv w:val="1"/>
      <w:marLeft w:val="0"/>
      <w:marRight w:val="0"/>
      <w:marTop w:val="0"/>
      <w:marBottom w:val="0"/>
      <w:divBdr>
        <w:top w:val="none" w:sz="0" w:space="0" w:color="auto"/>
        <w:left w:val="none" w:sz="0" w:space="0" w:color="auto"/>
        <w:bottom w:val="none" w:sz="0" w:space="0" w:color="auto"/>
        <w:right w:val="none" w:sz="0" w:space="0" w:color="auto"/>
      </w:divBdr>
    </w:div>
    <w:div w:id="924920823">
      <w:bodyDiv w:val="1"/>
      <w:marLeft w:val="0"/>
      <w:marRight w:val="0"/>
      <w:marTop w:val="0"/>
      <w:marBottom w:val="0"/>
      <w:divBdr>
        <w:top w:val="none" w:sz="0" w:space="0" w:color="auto"/>
        <w:left w:val="none" w:sz="0" w:space="0" w:color="auto"/>
        <w:bottom w:val="none" w:sz="0" w:space="0" w:color="auto"/>
        <w:right w:val="none" w:sz="0" w:space="0" w:color="auto"/>
      </w:divBdr>
    </w:div>
    <w:div w:id="928736626">
      <w:bodyDiv w:val="1"/>
      <w:marLeft w:val="0"/>
      <w:marRight w:val="0"/>
      <w:marTop w:val="0"/>
      <w:marBottom w:val="0"/>
      <w:divBdr>
        <w:top w:val="none" w:sz="0" w:space="0" w:color="auto"/>
        <w:left w:val="none" w:sz="0" w:space="0" w:color="auto"/>
        <w:bottom w:val="none" w:sz="0" w:space="0" w:color="auto"/>
        <w:right w:val="none" w:sz="0" w:space="0" w:color="auto"/>
      </w:divBdr>
    </w:div>
    <w:div w:id="935479525">
      <w:bodyDiv w:val="1"/>
      <w:marLeft w:val="0"/>
      <w:marRight w:val="0"/>
      <w:marTop w:val="0"/>
      <w:marBottom w:val="0"/>
      <w:divBdr>
        <w:top w:val="none" w:sz="0" w:space="0" w:color="auto"/>
        <w:left w:val="none" w:sz="0" w:space="0" w:color="auto"/>
        <w:bottom w:val="none" w:sz="0" w:space="0" w:color="auto"/>
        <w:right w:val="none" w:sz="0" w:space="0" w:color="auto"/>
      </w:divBdr>
    </w:div>
    <w:div w:id="949319661">
      <w:bodyDiv w:val="1"/>
      <w:marLeft w:val="0"/>
      <w:marRight w:val="0"/>
      <w:marTop w:val="0"/>
      <w:marBottom w:val="0"/>
      <w:divBdr>
        <w:top w:val="none" w:sz="0" w:space="0" w:color="auto"/>
        <w:left w:val="none" w:sz="0" w:space="0" w:color="auto"/>
        <w:bottom w:val="none" w:sz="0" w:space="0" w:color="auto"/>
        <w:right w:val="none" w:sz="0" w:space="0" w:color="auto"/>
      </w:divBdr>
    </w:div>
    <w:div w:id="951323621">
      <w:bodyDiv w:val="1"/>
      <w:marLeft w:val="0"/>
      <w:marRight w:val="0"/>
      <w:marTop w:val="0"/>
      <w:marBottom w:val="0"/>
      <w:divBdr>
        <w:top w:val="none" w:sz="0" w:space="0" w:color="auto"/>
        <w:left w:val="none" w:sz="0" w:space="0" w:color="auto"/>
        <w:bottom w:val="none" w:sz="0" w:space="0" w:color="auto"/>
        <w:right w:val="none" w:sz="0" w:space="0" w:color="auto"/>
      </w:divBdr>
    </w:div>
    <w:div w:id="969552564">
      <w:bodyDiv w:val="1"/>
      <w:marLeft w:val="0"/>
      <w:marRight w:val="0"/>
      <w:marTop w:val="0"/>
      <w:marBottom w:val="0"/>
      <w:divBdr>
        <w:top w:val="none" w:sz="0" w:space="0" w:color="auto"/>
        <w:left w:val="none" w:sz="0" w:space="0" w:color="auto"/>
        <w:bottom w:val="none" w:sz="0" w:space="0" w:color="auto"/>
        <w:right w:val="none" w:sz="0" w:space="0" w:color="auto"/>
      </w:divBdr>
      <w:divsChild>
        <w:div w:id="329602873">
          <w:marLeft w:val="0"/>
          <w:marRight w:val="0"/>
          <w:marTop w:val="60"/>
          <w:marBottom w:val="60"/>
          <w:divBdr>
            <w:top w:val="none" w:sz="0" w:space="0" w:color="auto"/>
            <w:left w:val="none" w:sz="0" w:space="0" w:color="auto"/>
            <w:bottom w:val="none" w:sz="0" w:space="0" w:color="auto"/>
            <w:right w:val="none" w:sz="0" w:space="0" w:color="auto"/>
          </w:divBdr>
        </w:div>
      </w:divsChild>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978799854">
      <w:bodyDiv w:val="1"/>
      <w:marLeft w:val="0"/>
      <w:marRight w:val="0"/>
      <w:marTop w:val="0"/>
      <w:marBottom w:val="0"/>
      <w:divBdr>
        <w:top w:val="none" w:sz="0" w:space="0" w:color="auto"/>
        <w:left w:val="none" w:sz="0" w:space="0" w:color="auto"/>
        <w:bottom w:val="none" w:sz="0" w:space="0" w:color="auto"/>
        <w:right w:val="none" w:sz="0" w:space="0" w:color="auto"/>
      </w:divBdr>
      <w:divsChild>
        <w:div w:id="1739474043">
          <w:marLeft w:val="0"/>
          <w:marRight w:val="0"/>
          <w:marTop w:val="0"/>
          <w:marBottom w:val="0"/>
          <w:divBdr>
            <w:top w:val="none" w:sz="0" w:space="0" w:color="auto"/>
            <w:left w:val="none" w:sz="0" w:space="0" w:color="auto"/>
            <w:bottom w:val="none" w:sz="0" w:space="0" w:color="auto"/>
            <w:right w:val="none" w:sz="0" w:space="0" w:color="auto"/>
          </w:divBdr>
        </w:div>
        <w:div w:id="1313827937">
          <w:marLeft w:val="0"/>
          <w:marRight w:val="0"/>
          <w:marTop w:val="0"/>
          <w:marBottom w:val="0"/>
          <w:divBdr>
            <w:top w:val="none" w:sz="0" w:space="0" w:color="auto"/>
            <w:left w:val="none" w:sz="0" w:space="0" w:color="auto"/>
            <w:bottom w:val="none" w:sz="0" w:space="0" w:color="auto"/>
            <w:right w:val="none" w:sz="0" w:space="0" w:color="auto"/>
          </w:divBdr>
        </w:div>
        <w:div w:id="2060586016">
          <w:marLeft w:val="0"/>
          <w:marRight w:val="0"/>
          <w:marTop w:val="0"/>
          <w:marBottom w:val="0"/>
          <w:divBdr>
            <w:top w:val="none" w:sz="0" w:space="0" w:color="auto"/>
            <w:left w:val="none" w:sz="0" w:space="0" w:color="auto"/>
            <w:bottom w:val="none" w:sz="0" w:space="0" w:color="auto"/>
            <w:right w:val="none" w:sz="0" w:space="0" w:color="auto"/>
          </w:divBdr>
        </w:div>
      </w:divsChild>
    </w:div>
    <w:div w:id="979960895">
      <w:bodyDiv w:val="1"/>
      <w:marLeft w:val="0"/>
      <w:marRight w:val="0"/>
      <w:marTop w:val="0"/>
      <w:marBottom w:val="0"/>
      <w:divBdr>
        <w:top w:val="none" w:sz="0" w:space="0" w:color="auto"/>
        <w:left w:val="none" w:sz="0" w:space="0" w:color="auto"/>
        <w:bottom w:val="none" w:sz="0" w:space="0" w:color="auto"/>
        <w:right w:val="none" w:sz="0" w:space="0" w:color="auto"/>
      </w:divBdr>
    </w:div>
    <w:div w:id="987395458">
      <w:bodyDiv w:val="1"/>
      <w:marLeft w:val="0"/>
      <w:marRight w:val="0"/>
      <w:marTop w:val="0"/>
      <w:marBottom w:val="0"/>
      <w:divBdr>
        <w:top w:val="none" w:sz="0" w:space="0" w:color="auto"/>
        <w:left w:val="none" w:sz="0" w:space="0" w:color="auto"/>
        <w:bottom w:val="none" w:sz="0" w:space="0" w:color="auto"/>
        <w:right w:val="none" w:sz="0" w:space="0" w:color="auto"/>
      </w:divBdr>
    </w:div>
    <w:div w:id="1007102001">
      <w:bodyDiv w:val="1"/>
      <w:marLeft w:val="0"/>
      <w:marRight w:val="0"/>
      <w:marTop w:val="0"/>
      <w:marBottom w:val="0"/>
      <w:divBdr>
        <w:top w:val="none" w:sz="0" w:space="0" w:color="auto"/>
        <w:left w:val="none" w:sz="0" w:space="0" w:color="auto"/>
        <w:bottom w:val="none" w:sz="0" w:space="0" w:color="auto"/>
        <w:right w:val="none" w:sz="0" w:space="0" w:color="auto"/>
      </w:divBdr>
    </w:div>
    <w:div w:id="1020425983">
      <w:bodyDiv w:val="1"/>
      <w:marLeft w:val="0"/>
      <w:marRight w:val="0"/>
      <w:marTop w:val="0"/>
      <w:marBottom w:val="0"/>
      <w:divBdr>
        <w:top w:val="none" w:sz="0" w:space="0" w:color="auto"/>
        <w:left w:val="none" w:sz="0" w:space="0" w:color="auto"/>
        <w:bottom w:val="none" w:sz="0" w:space="0" w:color="auto"/>
        <w:right w:val="none" w:sz="0" w:space="0" w:color="auto"/>
      </w:divBdr>
    </w:div>
    <w:div w:id="1025910690">
      <w:bodyDiv w:val="1"/>
      <w:marLeft w:val="0"/>
      <w:marRight w:val="0"/>
      <w:marTop w:val="0"/>
      <w:marBottom w:val="0"/>
      <w:divBdr>
        <w:top w:val="none" w:sz="0" w:space="0" w:color="auto"/>
        <w:left w:val="none" w:sz="0" w:space="0" w:color="auto"/>
        <w:bottom w:val="none" w:sz="0" w:space="0" w:color="auto"/>
        <w:right w:val="none" w:sz="0" w:space="0" w:color="auto"/>
      </w:divBdr>
    </w:div>
    <w:div w:id="1031803386">
      <w:bodyDiv w:val="1"/>
      <w:marLeft w:val="0"/>
      <w:marRight w:val="0"/>
      <w:marTop w:val="0"/>
      <w:marBottom w:val="0"/>
      <w:divBdr>
        <w:top w:val="none" w:sz="0" w:space="0" w:color="auto"/>
        <w:left w:val="none" w:sz="0" w:space="0" w:color="auto"/>
        <w:bottom w:val="none" w:sz="0" w:space="0" w:color="auto"/>
        <w:right w:val="none" w:sz="0" w:space="0" w:color="auto"/>
      </w:divBdr>
    </w:div>
    <w:div w:id="1037507428">
      <w:bodyDiv w:val="1"/>
      <w:marLeft w:val="0"/>
      <w:marRight w:val="0"/>
      <w:marTop w:val="0"/>
      <w:marBottom w:val="0"/>
      <w:divBdr>
        <w:top w:val="none" w:sz="0" w:space="0" w:color="auto"/>
        <w:left w:val="none" w:sz="0" w:space="0" w:color="auto"/>
        <w:bottom w:val="none" w:sz="0" w:space="0" w:color="auto"/>
        <w:right w:val="none" w:sz="0" w:space="0" w:color="auto"/>
      </w:divBdr>
    </w:div>
    <w:div w:id="1046099430">
      <w:bodyDiv w:val="1"/>
      <w:marLeft w:val="0"/>
      <w:marRight w:val="0"/>
      <w:marTop w:val="0"/>
      <w:marBottom w:val="0"/>
      <w:divBdr>
        <w:top w:val="none" w:sz="0" w:space="0" w:color="auto"/>
        <w:left w:val="none" w:sz="0" w:space="0" w:color="auto"/>
        <w:bottom w:val="none" w:sz="0" w:space="0" w:color="auto"/>
        <w:right w:val="none" w:sz="0" w:space="0" w:color="auto"/>
      </w:divBdr>
      <w:divsChild>
        <w:div w:id="852954228">
          <w:marLeft w:val="0"/>
          <w:marRight w:val="0"/>
          <w:marTop w:val="0"/>
          <w:marBottom w:val="0"/>
          <w:divBdr>
            <w:top w:val="none" w:sz="0" w:space="0" w:color="auto"/>
            <w:left w:val="none" w:sz="0" w:space="0" w:color="auto"/>
            <w:bottom w:val="none" w:sz="0" w:space="0" w:color="auto"/>
            <w:right w:val="none" w:sz="0" w:space="0" w:color="auto"/>
          </w:divBdr>
          <w:divsChild>
            <w:div w:id="1256940939">
              <w:marLeft w:val="0"/>
              <w:marRight w:val="0"/>
              <w:marTop w:val="0"/>
              <w:marBottom w:val="0"/>
              <w:divBdr>
                <w:top w:val="none" w:sz="0" w:space="0" w:color="auto"/>
                <w:left w:val="none" w:sz="0" w:space="0" w:color="auto"/>
                <w:bottom w:val="none" w:sz="0" w:space="0" w:color="auto"/>
                <w:right w:val="none" w:sz="0" w:space="0" w:color="auto"/>
              </w:divBdr>
              <w:divsChild>
                <w:div w:id="122829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054506">
          <w:marLeft w:val="0"/>
          <w:marRight w:val="0"/>
          <w:marTop w:val="0"/>
          <w:marBottom w:val="0"/>
          <w:divBdr>
            <w:top w:val="none" w:sz="0" w:space="0" w:color="auto"/>
            <w:left w:val="none" w:sz="0" w:space="0" w:color="auto"/>
            <w:bottom w:val="none" w:sz="0" w:space="0" w:color="auto"/>
            <w:right w:val="none" w:sz="0" w:space="0" w:color="auto"/>
          </w:divBdr>
        </w:div>
        <w:div w:id="1068305813">
          <w:marLeft w:val="0"/>
          <w:marRight w:val="0"/>
          <w:marTop w:val="0"/>
          <w:marBottom w:val="0"/>
          <w:divBdr>
            <w:top w:val="none" w:sz="0" w:space="0" w:color="auto"/>
            <w:left w:val="none" w:sz="0" w:space="0" w:color="auto"/>
            <w:bottom w:val="none" w:sz="0" w:space="0" w:color="auto"/>
            <w:right w:val="none" w:sz="0" w:space="0" w:color="auto"/>
          </w:divBdr>
          <w:divsChild>
            <w:div w:id="229387249">
              <w:marLeft w:val="0"/>
              <w:marRight w:val="0"/>
              <w:marTop w:val="0"/>
              <w:marBottom w:val="0"/>
              <w:divBdr>
                <w:top w:val="none" w:sz="0" w:space="0" w:color="auto"/>
                <w:left w:val="none" w:sz="0" w:space="0" w:color="auto"/>
                <w:bottom w:val="none" w:sz="0" w:space="0" w:color="auto"/>
                <w:right w:val="none" w:sz="0" w:space="0" w:color="auto"/>
              </w:divBdr>
            </w:div>
          </w:divsChild>
        </w:div>
        <w:div w:id="1566643159">
          <w:marLeft w:val="0"/>
          <w:marRight w:val="0"/>
          <w:marTop w:val="0"/>
          <w:marBottom w:val="0"/>
          <w:divBdr>
            <w:top w:val="none" w:sz="0" w:space="0" w:color="auto"/>
            <w:left w:val="none" w:sz="0" w:space="0" w:color="auto"/>
            <w:bottom w:val="none" w:sz="0" w:space="0" w:color="auto"/>
            <w:right w:val="none" w:sz="0" w:space="0" w:color="auto"/>
          </w:divBdr>
          <w:divsChild>
            <w:div w:id="1134100492">
              <w:marLeft w:val="0"/>
              <w:marRight w:val="0"/>
              <w:marTop w:val="0"/>
              <w:marBottom w:val="0"/>
              <w:divBdr>
                <w:top w:val="none" w:sz="0" w:space="0" w:color="auto"/>
                <w:left w:val="none" w:sz="0" w:space="0" w:color="auto"/>
                <w:bottom w:val="none" w:sz="0" w:space="0" w:color="auto"/>
                <w:right w:val="none" w:sz="0" w:space="0" w:color="auto"/>
              </w:divBdr>
              <w:divsChild>
                <w:div w:id="1555043841">
                  <w:marLeft w:val="0"/>
                  <w:marRight w:val="0"/>
                  <w:marTop w:val="0"/>
                  <w:marBottom w:val="0"/>
                  <w:divBdr>
                    <w:top w:val="none" w:sz="0" w:space="0" w:color="auto"/>
                    <w:left w:val="none" w:sz="0" w:space="0" w:color="auto"/>
                    <w:bottom w:val="none" w:sz="0" w:space="0" w:color="auto"/>
                    <w:right w:val="none" w:sz="0" w:space="0" w:color="auto"/>
                  </w:divBdr>
                  <w:divsChild>
                    <w:div w:id="44801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916096">
      <w:bodyDiv w:val="1"/>
      <w:marLeft w:val="0"/>
      <w:marRight w:val="0"/>
      <w:marTop w:val="0"/>
      <w:marBottom w:val="0"/>
      <w:divBdr>
        <w:top w:val="none" w:sz="0" w:space="0" w:color="auto"/>
        <w:left w:val="none" w:sz="0" w:space="0" w:color="auto"/>
        <w:bottom w:val="none" w:sz="0" w:space="0" w:color="auto"/>
        <w:right w:val="none" w:sz="0" w:space="0" w:color="auto"/>
      </w:divBdr>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6849715">
      <w:bodyDiv w:val="1"/>
      <w:marLeft w:val="0"/>
      <w:marRight w:val="0"/>
      <w:marTop w:val="0"/>
      <w:marBottom w:val="0"/>
      <w:divBdr>
        <w:top w:val="none" w:sz="0" w:space="0" w:color="auto"/>
        <w:left w:val="none" w:sz="0" w:space="0" w:color="auto"/>
        <w:bottom w:val="none" w:sz="0" w:space="0" w:color="auto"/>
        <w:right w:val="none" w:sz="0" w:space="0" w:color="auto"/>
      </w:divBdr>
    </w:div>
    <w:div w:id="1086996799">
      <w:bodyDiv w:val="1"/>
      <w:marLeft w:val="0"/>
      <w:marRight w:val="0"/>
      <w:marTop w:val="0"/>
      <w:marBottom w:val="0"/>
      <w:divBdr>
        <w:top w:val="none" w:sz="0" w:space="0" w:color="auto"/>
        <w:left w:val="none" w:sz="0" w:space="0" w:color="auto"/>
        <w:bottom w:val="none" w:sz="0" w:space="0" w:color="auto"/>
        <w:right w:val="none" w:sz="0" w:space="0" w:color="auto"/>
      </w:divBdr>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3088425">
      <w:bodyDiv w:val="1"/>
      <w:marLeft w:val="0"/>
      <w:marRight w:val="0"/>
      <w:marTop w:val="0"/>
      <w:marBottom w:val="0"/>
      <w:divBdr>
        <w:top w:val="none" w:sz="0" w:space="0" w:color="auto"/>
        <w:left w:val="none" w:sz="0" w:space="0" w:color="auto"/>
        <w:bottom w:val="none" w:sz="0" w:space="0" w:color="auto"/>
        <w:right w:val="none" w:sz="0" w:space="0" w:color="auto"/>
      </w:divBdr>
      <w:divsChild>
        <w:div w:id="1391921058">
          <w:marLeft w:val="0"/>
          <w:marRight w:val="0"/>
          <w:marTop w:val="0"/>
          <w:marBottom w:val="0"/>
          <w:divBdr>
            <w:top w:val="none" w:sz="0" w:space="0" w:color="auto"/>
            <w:left w:val="none" w:sz="0" w:space="0" w:color="auto"/>
            <w:bottom w:val="none" w:sz="0" w:space="0" w:color="auto"/>
            <w:right w:val="none" w:sz="0" w:space="0" w:color="auto"/>
          </w:divBdr>
          <w:divsChild>
            <w:div w:id="929896018">
              <w:marLeft w:val="-180"/>
              <w:marRight w:val="0"/>
              <w:marTop w:val="0"/>
              <w:marBottom w:val="0"/>
              <w:divBdr>
                <w:top w:val="none" w:sz="0" w:space="0" w:color="auto"/>
                <w:left w:val="none" w:sz="0" w:space="0" w:color="auto"/>
                <w:bottom w:val="none" w:sz="0" w:space="0" w:color="auto"/>
                <w:right w:val="none" w:sz="0" w:space="0" w:color="auto"/>
              </w:divBdr>
              <w:divsChild>
                <w:div w:id="764764035">
                  <w:marLeft w:val="0"/>
                  <w:marRight w:val="0"/>
                  <w:marTop w:val="0"/>
                  <w:marBottom w:val="0"/>
                  <w:divBdr>
                    <w:top w:val="none" w:sz="0" w:space="0" w:color="auto"/>
                    <w:left w:val="none" w:sz="0" w:space="0" w:color="auto"/>
                    <w:bottom w:val="none" w:sz="0" w:space="0" w:color="auto"/>
                    <w:right w:val="none" w:sz="0" w:space="0" w:color="auto"/>
                  </w:divBdr>
                  <w:divsChild>
                    <w:div w:id="1062829449">
                      <w:marLeft w:val="0"/>
                      <w:marRight w:val="0"/>
                      <w:marTop w:val="0"/>
                      <w:marBottom w:val="0"/>
                      <w:divBdr>
                        <w:top w:val="none" w:sz="0" w:space="0" w:color="auto"/>
                        <w:left w:val="none" w:sz="0" w:space="0" w:color="auto"/>
                        <w:bottom w:val="none" w:sz="0" w:space="0" w:color="auto"/>
                        <w:right w:val="none" w:sz="0" w:space="0" w:color="auto"/>
                      </w:divBdr>
                      <w:divsChild>
                        <w:div w:id="398678157">
                          <w:marLeft w:val="0"/>
                          <w:marRight w:val="0"/>
                          <w:marTop w:val="0"/>
                          <w:marBottom w:val="0"/>
                          <w:divBdr>
                            <w:top w:val="none" w:sz="0" w:space="0" w:color="auto"/>
                            <w:left w:val="none" w:sz="0" w:space="0" w:color="auto"/>
                            <w:bottom w:val="none" w:sz="0" w:space="0" w:color="auto"/>
                            <w:right w:val="none" w:sz="0" w:space="0" w:color="auto"/>
                          </w:divBdr>
                        </w:div>
                        <w:div w:id="2080247215">
                          <w:marLeft w:val="0"/>
                          <w:marRight w:val="0"/>
                          <w:marTop w:val="0"/>
                          <w:marBottom w:val="0"/>
                          <w:divBdr>
                            <w:top w:val="none" w:sz="0" w:space="0" w:color="auto"/>
                            <w:left w:val="none" w:sz="0" w:space="0" w:color="auto"/>
                            <w:bottom w:val="none" w:sz="0" w:space="0" w:color="auto"/>
                            <w:right w:val="none" w:sz="0" w:space="0" w:color="auto"/>
                          </w:divBdr>
                        </w:div>
                        <w:div w:id="1756247689">
                          <w:marLeft w:val="0"/>
                          <w:marRight w:val="0"/>
                          <w:marTop w:val="0"/>
                          <w:marBottom w:val="0"/>
                          <w:divBdr>
                            <w:top w:val="none" w:sz="0" w:space="0" w:color="auto"/>
                            <w:left w:val="none" w:sz="0" w:space="0" w:color="auto"/>
                            <w:bottom w:val="none" w:sz="0" w:space="0" w:color="auto"/>
                            <w:right w:val="none" w:sz="0" w:space="0" w:color="auto"/>
                          </w:divBdr>
                        </w:div>
                        <w:div w:id="683240085">
                          <w:marLeft w:val="0"/>
                          <w:marRight w:val="0"/>
                          <w:marTop w:val="0"/>
                          <w:marBottom w:val="0"/>
                          <w:divBdr>
                            <w:top w:val="none" w:sz="0" w:space="0" w:color="auto"/>
                            <w:left w:val="none" w:sz="0" w:space="0" w:color="auto"/>
                            <w:bottom w:val="none" w:sz="0" w:space="0" w:color="auto"/>
                            <w:right w:val="none" w:sz="0" w:space="0" w:color="auto"/>
                          </w:divBdr>
                        </w:div>
                        <w:div w:id="1290285426">
                          <w:marLeft w:val="0"/>
                          <w:marRight w:val="0"/>
                          <w:marTop w:val="0"/>
                          <w:marBottom w:val="0"/>
                          <w:divBdr>
                            <w:top w:val="none" w:sz="0" w:space="0" w:color="auto"/>
                            <w:left w:val="none" w:sz="0" w:space="0" w:color="auto"/>
                            <w:bottom w:val="none" w:sz="0" w:space="0" w:color="auto"/>
                            <w:right w:val="none" w:sz="0" w:space="0" w:color="auto"/>
                          </w:divBdr>
                        </w:div>
                        <w:div w:id="1366716061">
                          <w:marLeft w:val="0"/>
                          <w:marRight w:val="0"/>
                          <w:marTop w:val="0"/>
                          <w:marBottom w:val="0"/>
                          <w:divBdr>
                            <w:top w:val="none" w:sz="0" w:space="0" w:color="auto"/>
                            <w:left w:val="none" w:sz="0" w:space="0" w:color="auto"/>
                            <w:bottom w:val="none" w:sz="0" w:space="0" w:color="auto"/>
                            <w:right w:val="none" w:sz="0" w:space="0" w:color="auto"/>
                          </w:divBdr>
                        </w:div>
                        <w:div w:id="624191315">
                          <w:marLeft w:val="0"/>
                          <w:marRight w:val="0"/>
                          <w:marTop w:val="0"/>
                          <w:marBottom w:val="0"/>
                          <w:divBdr>
                            <w:top w:val="none" w:sz="0" w:space="0" w:color="auto"/>
                            <w:left w:val="none" w:sz="0" w:space="0" w:color="auto"/>
                            <w:bottom w:val="none" w:sz="0" w:space="0" w:color="auto"/>
                            <w:right w:val="none" w:sz="0" w:space="0" w:color="auto"/>
                          </w:divBdr>
                        </w:div>
                        <w:div w:id="550268327">
                          <w:marLeft w:val="0"/>
                          <w:marRight w:val="0"/>
                          <w:marTop w:val="0"/>
                          <w:marBottom w:val="0"/>
                          <w:divBdr>
                            <w:top w:val="none" w:sz="0" w:space="0" w:color="auto"/>
                            <w:left w:val="none" w:sz="0" w:space="0" w:color="auto"/>
                            <w:bottom w:val="none" w:sz="0" w:space="0" w:color="auto"/>
                            <w:right w:val="none" w:sz="0" w:space="0" w:color="auto"/>
                          </w:divBdr>
                        </w:div>
                        <w:div w:id="1283226578">
                          <w:marLeft w:val="0"/>
                          <w:marRight w:val="0"/>
                          <w:marTop w:val="0"/>
                          <w:marBottom w:val="0"/>
                          <w:divBdr>
                            <w:top w:val="none" w:sz="0" w:space="0" w:color="auto"/>
                            <w:left w:val="none" w:sz="0" w:space="0" w:color="auto"/>
                            <w:bottom w:val="none" w:sz="0" w:space="0" w:color="auto"/>
                            <w:right w:val="none" w:sz="0" w:space="0" w:color="auto"/>
                          </w:divBdr>
                        </w:div>
                        <w:div w:id="981271805">
                          <w:marLeft w:val="0"/>
                          <w:marRight w:val="0"/>
                          <w:marTop w:val="0"/>
                          <w:marBottom w:val="0"/>
                          <w:divBdr>
                            <w:top w:val="none" w:sz="0" w:space="0" w:color="auto"/>
                            <w:left w:val="none" w:sz="0" w:space="0" w:color="auto"/>
                            <w:bottom w:val="none" w:sz="0" w:space="0" w:color="auto"/>
                            <w:right w:val="none" w:sz="0" w:space="0" w:color="auto"/>
                          </w:divBdr>
                        </w:div>
                        <w:div w:id="187434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214830">
          <w:marLeft w:val="0"/>
          <w:marRight w:val="0"/>
          <w:marTop w:val="0"/>
          <w:marBottom w:val="0"/>
          <w:divBdr>
            <w:top w:val="none" w:sz="0" w:space="0" w:color="auto"/>
            <w:left w:val="none" w:sz="0" w:space="0" w:color="auto"/>
            <w:bottom w:val="none" w:sz="0" w:space="0" w:color="auto"/>
            <w:right w:val="none" w:sz="0" w:space="0" w:color="auto"/>
          </w:divBdr>
          <w:divsChild>
            <w:div w:id="1534077901">
              <w:marLeft w:val="0"/>
              <w:marRight w:val="-180"/>
              <w:marTop w:val="0"/>
              <w:marBottom w:val="0"/>
              <w:divBdr>
                <w:top w:val="none" w:sz="0" w:space="0" w:color="auto"/>
                <w:left w:val="none" w:sz="0" w:space="0" w:color="auto"/>
                <w:bottom w:val="none" w:sz="0" w:space="0" w:color="auto"/>
                <w:right w:val="none" w:sz="0" w:space="0" w:color="auto"/>
              </w:divBdr>
            </w:div>
            <w:div w:id="166294278">
              <w:marLeft w:val="0"/>
              <w:marRight w:val="0"/>
              <w:marTop w:val="0"/>
              <w:marBottom w:val="0"/>
              <w:divBdr>
                <w:top w:val="none" w:sz="0" w:space="0" w:color="auto"/>
                <w:left w:val="none" w:sz="0" w:space="0" w:color="auto"/>
                <w:bottom w:val="none" w:sz="0" w:space="0" w:color="auto"/>
                <w:right w:val="none" w:sz="0" w:space="0" w:color="auto"/>
              </w:divBdr>
              <w:divsChild>
                <w:div w:id="1821270276">
                  <w:marLeft w:val="0"/>
                  <w:marRight w:val="0"/>
                  <w:marTop w:val="0"/>
                  <w:marBottom w:val="15"/>
                  <w:divBdr>
                    <w:top w:val="none" w:sz="0" w:space="0" w:color="auto"/>
                    <w:left w:val="none" w:sz="0" w:space="0" w:color="auto"/>
                    <w:bottom w:val="none" w:sz="0" w:space="0" w:color="auto"/>
                    <w:right w:val="none" w:sz="0" w:space="0" w:color="auto"/>
                  </w:divBdr>
                  <w:divsChild>
                    <w:div w:id="949975122">
                      <w:marLeft w:val="-120"/>
                      <w:marRight w:val="0"/>
                      <w:marTop w:val="0"/>
                      <w:marBottom w:val="0"/>
                      <w:divBdr>
                        <w:top w:val="none" w:sz="0" w:space="0" w:color="auto"/>
                        <w:left w:val="none" w:sz="0" w:space="0" w:color="auto"/>
                        <w:bottom w:val="none" w:sz="0" w:space="0" w:color="auto"/>
                        <w:right w:val="none" w:sz="0" w:space="0" w:color="auto"/>
                      </w:divBdr>
                      <w:divsChild>
                        <w:div w:id="386607599">
                          <w:marLeft w:val="0"/>
                          <w:marRight w:val="0"/>
                          <w:marTop w:val="0"/>
                          <w:marBottom w:val="0"/>
                          <w:divBdr>
                            <w:top w:val="none" w:sz="0" w:space="0" w:color="auto"/>
                            <w:left w:val="none" w:sz="0" w:space="0" w:color="auto"/>
                            <w:bottom w:val="none" w:sz="0" w:space="0" w:color="auto"/>
                            <w:right w:val="none" w:sz="0" w:space="0" w:color="auto"/>
                          </w:divBdr>
                          <w:divsChild>
                            <w:div w:id="170637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111823">
                      <w:marLeft w:val="0"/>
                      <w:marRight w:val="-120"/>
                      <w:marTop w:val="0"/>
                      <w:marBottom w:val="0"/>
                      <w:divBdr>
                        <w:top w:val="none" w:sz="0" w:space="0" w:color="auto"/>
                        <w:left w:val="none" w:sz="0" w:space="0" w:color="auto"/>
                        <w:bottom w:val="none" w:sz="0" w:space="0" w:color="auto"/>
                        <w:right w:val="none" w:sz="0" w:space="0" w:color="auto"/>
                      </w:divBdr>
                      <w:divsChild>
                        <w:div w:id="2065132267">
                          <w:marLeft w:val="0"/>
                          <w:marRight w:val="0"/>
                          <w:marTop w:val="0"/>
                          <w:marBottom w:val="0"/>
                          <w:divBdr>
                            <w:top w:val="none" w:sz="0" w:space="0" w:color="auto"/>
                            <w:left w:val="none" w:sz="0" w:space="0" w:color="auto"/>
                            <w:bottom w:val="none" w:sz="0" w:space="0" w:color="auto"/>
                            <w:right w:val="none" w:sz="0" w:space="0" w:color="auto"/>
                          </w:divBdr>
                          <w:divsChild>
                            <w:div w:id="1055081426">
                              <w:marLeft w:val="0"/>
                              <w:marRight w:val="0"/>
                              <w:marTop w:val="0"/>
                              <w:marBottom w:val="0"/>
                              <w:divBdr>
                                <w:top w:val="none" w:sz="0" w:space="0" w:color="auto"/>
                                <w:left w:val="none" w:sz="0" w:space="0" w:color="auto"/>
                                <w:bottom w:val="none" w:sz="0" w:space="0" w:color="auto"/>
                                <w:right w:val="none" w:sz="0" w:space="0" w:color="auto"/>
                              </w:divBdr>
                            </w:div>
                          </w:divsChild>
                        </w:div>
                        <w:div w:id="707070479">
                          <w:marLeft w:val="120"/>
                          <w:marRight w:val="120"/>
                          <w:marTop w:val="0"/>
                          <w:marBottom w:val="0"/>
                          <w:divBdr>
                            <w:top w:val="none" w:sz="0" w:space="0" w:color="auto"/>
                            <w:left w:val="none" w:sz="0" w:space="0" w:color="auto"/>
                            <w:bottom w:val="none" w:sz="0" w:space="0" w:color="auto"/>
                            <w:right w:val="none" w:sz="0" w:space="0" w:color="auto"/>
                          </w:divBdr>
                          <w:divsChild>
                            <w:div w:id="2089038582">
                              <w:marLeft w:val="0"/>
                              <w:marRight w:val="0"/>
                              <w:marTop w:val="0"/>
                              <w:marBottom w:val="0"/>
                              <w:divBdr>
                                <w:top w:val="none" w:sz="0" w:space="0" w:color="auto"/>
                                <w:left w:val="none" w:sz="0" w:space="0" w:color="auto"/>
                                <w:bottom w:val="none" w:sz="0" w:space="0" w:color="auto"/>
                                <w:right w:val="none" w:sz="0" w:space="0" w:color="auto"/>
                              </w:divBdr>
                              <w:divsChild>
                                <w:div w:id="778372883">
                                  <w:marLeft w:val="0"/>
                                  <w:marRight w:val="0"/>
                                  <w:marTop w:val="0"/>
                                  <w:marBottom w:val="0"/>
                                  <w:divBdr>
                                    <w:top w:val="none" w:sz="0" w:space="0" w:color="auto"/>
                                    <w:left w:val="none" w:sz="0" w:space="0" w:color="auto"/>
                                    <w:bottom w:val="none" w:sz="0" w:space="0" w:color="auto"/>
                                    <w:right w:val="none" w:sz="0" w:space="0" w:color="auto"/>
                                  </w:divBdr>
                                  <w:divsChild>
                                    <w:div w:id="1010793572">
                                      <w:marLeft w:val="0"/>
                                      <w:marRight w:val="0"/>
                                      <w:marTop w:val="0"/>
                                      <w:marBottom w:val="0"/>
                                      <w:divBdr>
                                        <w:top w:val="none" w:sz="0" w:space="0" w:color="auto"/>
                                        <w:left w:val="none" w:sz="0" w:space="0" w:color="auto"/>
                                        <w:bottom w:val="none" w:sz="0" w:space="0" w:color="auto"/>
                                        <w:right w:val="none" w:sz="0" w:space="0" w:color="auto"/>
                                      </w:divBdr>
                                      <w:divsChild>
                                        <w:div w:id="1504738324">
                                          <w:marLeft w:val="0"/>
                                          <w:marRight w:val="0"/>
                                          <w:marTop w:val="0"/>
                                          <w:marBottom w:val="0"/>
                                          <w:divBdr>
                                            <w:top w:val="none" w:sz="0" w:space="0" w:color="auto"/>
                                            <w:left w:val="none" w:sz="0" w:space="0" w:color="auto"/>
                                            <w:bottom w:val="none" w:sz="0" w:space="0" w:color="auto"/>
                                            <w:right w:val="none" w:sz="0" w:space="0" w:color="auto"/>
                                          </w:divBdr>
                                          <w:divsChild>
                                            <w:div w:id="728115572">
                                              <w:marLeft w:val="0"/>
                                              <w:marRight w:val="0"/>
                                              <w:marTop w:val="0"/>
                                              <w:marBottom w:val="0"/>
                                              <w:divBdr>
                                                <w:top w:val="none" w:sz="0" w:space="0" w:color="auto"/>
                                                <w:left w:val="none" w:sz="0" w:space="0" w:color="auto"/>
                                                <w:bottom w:val="none" w:sz="0" w:space="0" w:color="auto"/>
                                                <w:right w:val="none" w:sz="0" w:space="0" w:color="auto"/>
                                              </w:divBdr>
                                            </w:div>
                                          </w:divsChild>
                                        </w:div>
                                        <w:div w:id="682778126">
                                          <w:marLeft w:val="0"/>
                                          <w:marRight w:val="0"/>
                                          <w:marTop w:val="0"/>
                                          <w:marBottom w:val="0"/>
                                          <w:divBdr>
                                            <w:top w:val="none" w:sz="0" w:space="0" w:color="auto"/>
                                            <w:left w:val="none" w:sz="0" w:space="0" w:color="auto"/>
                                            <w:bottom w:val="none" w:sz="0" w:space="0" w:color="auto"/>
                                            <w:right w:val="none" w:sz="0" w:space="0" w:color="auto"/>
                                          </w:divBdr>
                                          <w:divsChild>
                                            <w:div w:id="1272710292">
                                              <w:marLeft w:val="0"/>
                                              <w:marRight w:val="0"/>
                                              <w:marTop w:val="0"/>
                                              <w:marBottom w:val="0"/>
                                              <w:divBdr>
                                                <w:top w:val="none" w:sz="0" w:space="0" w:color="auto"/>
                                                <w:left w:val="none" w:sz="0" w:space="0" w:color="auto"/>
                                                <w:bottom w:val="none" w:sz="0" w:space="0" w:color="auto"/>
                                                <w:right w:val="none" w:sz="0" w:space="0" w:color="auto"/>
                                              </w:divBdr>
                                            </w:div>
                                          </w:divsChild>
                                        </w:div>
                                        <w:div w:id="536434939">
                                          <w:marLeft w:val="0"/>
                                          <w:marRight w:val="0"/>
                                          <w:marTop w:val="0"/>
                                          <w:marBottom w:val="0"/>
                                          <w:divBdr>
                                            <w:top w:val="none" w:sz="0" w:space="0" w:color="auto"/>
                                            <w:left w:val="none" w:sz="0" w:space="0" w:color="auto"/>
                                            <w:bottom w:val="none" w:sz="0" w:space="0" w:color="auto"/>
                                            <w:right w:val="none" w:sz="0" w:space="0" w:color="auto"/>
                                          </w:divBdr>
                                          <w:divsChild>
                                            <w:div w:id="196327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879655">
              <w:marLeft w:val="0"/>
              <w:marRight w:val="0"/>
              <w:marTop w:val="0"/>
              <w:marBottom w:val="0"/>
              <w:divBdr>
                <w:top w:val="none" w:sz="0" w:space="0" w:color="auto"/>
                <w:left w:val="none" w:sz="0" w:space="0" w:color="auto"/>
                <w:bottom w:val="none" w:sz="0" w:space="0" w:color="auto"/>
                <w:right w:val="none" w:sz="0" w:space="0" w:color="auto"/>
              </w:divBdr>
              <w:divsChild>
                <w:div w:id="1671761506">
                  <w:marLeft w:val="0"/>
                  <w:marRight w:val="0"/>
                  <w:marTop w:val="0"/>
                  <w:marBottom w:val="0"/>
                  <w:divBdr>
                    <w:top w:val="none" w:sz="0" w:space="0" w:color="auto"/>
                    <w:left w:val="none" w:sz="0" w:space="0" w:color="auto"/>
                    <w:bottom w:val="none" w:sz="0" w:space="0" w:color="auto"/>
                    <w:right w:val="none" w:sz="0" w:space="0" w:color="auto"/>
                  </w:divBdr>
                  <w:divsChild>
                    <w:div w:id="1667055997">
                      <w:marLeft w:val="0"/>
                      <w:marRight w:val="0"/>
                      <w:marTop w:val="0"/>
                      <w:marBottom w:val="0"/>
                      <w:divBdr>
                        <w:top w:val="none" w:sz="0" w:space="0" w:color="auto"/>
                        <w:left w:val="none" w:sz="0" w:space="0" w:color="auto"/>
                        <w:bottom w:val="none" w:sz="0" w:space="0" w:color="auto"/>
                        <w:right w:val="none" w:sz="0" w:space="0" w:color="auto"/>
                      </w:divBdr>
                      <w:divsChild>
                        <w:div w:id="945120052">
                          <w:marLeft w:val="0"/>
                          <w:marRight w:val="0"/>
                          <w:marTop w:val="0"/>
                          <w:marBottom w:val="0"/>
                          <w:divBdr>
                            <w:top w:val="none" w:sz="0" w:space="0" w:color="auto"/>
                            <w:left w:val="none" w:sz="0" w:space="0" w:color="auto"/>
                            <w:bottom w:val="none" w:sz="0" w:space="0" w:color="auto"/>
                            <w:right w:val="none" w:sz="0" w:space="0" w:color="auto"/>
                          </w:divBdr>
                          <w:divsChild>
                            <w:div w:id="289821583">
                              <w:marLeft w:val="0"/>
                              <w:marRight w:val="0"/>
                              <w:marTop w:val="0"/>
                              <w:marBottom w:val="90"/>
                              <w:divBdr>
                                <w:top w:val="none" w:sz="0" w:space="0" w:color="auto"/>
                                <w:left w:val="none" w:sz="0" w:space="0" w:color="auto"/>
                                <w:bottom w:val="none" w:sz="0" w:space="0" w:color="auto"/>
                                <w:right w:val="none" w:sz="0" w:space="0" w:color="auto"/>
                              </w:divBdr>
                              <w:divsChild>
                                <w:div w:id="1391805815">
                                  <w:marLeft w:val="0"/>
                                  <w:marRight w:val="0"/>
                                  <w:marTop w:val="0"/>
                                  <w:marBottom w:val="0"/>
                                  <w:divBdr>
                                    <w:top w:val="none" w:sz="0" w:space="0" w:color="auto"/>
                                    <w:left w:val="none" w:sz="0" w:space="0" w:color="auto"/>
                                    <w:bottom w:val="none" w:sz="0" w:space="0" w:color="auto"/>
                                    <w:right w:val="none" w:sz="0" w:space="0" w:color="auto"/>
                                  </w:divBdr>
                                </w:div>
                              </w:divsChild>
                            </w:div>
                            <w:div w:id="522867139">
                              <w:marLeft w:val="0"/>
                              <w:marRight w:val="0"/>
                              <w:marTop w:val="0"/>
                              <w:marBottom w:val="0"/>
                              <w:divBdr>
                                <w:top w:val="none" w:sz="0" w:space="0" w:color="auto"/>
                                <w:left w:val="none" w:sz="0" w:space="0" w:color="auto"/>
                                <w:bottom w:val="none" w:sz="0" w:space="0" w:color="auto"/>
                                <w:right w:val="none" w:sz="0" w:space="0" w:color="auto"/>
                              </w:divBdr>
                              <w:divsChild>
                                <w:div w:id="888692462">
                                  <w:marLeft w:val="0"/>
                                  <w:marRight w:val="0"/>
                                  <w:marTop w:val="90"/>
                                  <w:marBottom w:val="90"/>
                                  <w:divBdr>
                                    <w:top w:val="none" w:sz="0" w:space="0" w:color="auto"/>
                                    <w:left w:val="none" w:sz="0" w:space="0" w:color="auto"/>
                                    <w:bottom w:val="none" w:sz="0" w:space="0" w:color="auto"/>
                                    <w:right w:val="none" w:sz="0" w:space="0" w:color="auto"/>
                                  </w:divBdr>
                                </w:div>
                                <w:div w:id="1367751565">
                                  <w:marLeft w:val="0"/>
                                  <w:marRight w:val="0"/>
                                  <w:marTop w:val="0"/>
                                  <w:marBottom w:val="0"/>
                                  <w:divBdr>
                                    <w:top w:val="none" w:sz="0" w:space="0" w:color="auto"/>
                                    <w:left w:val="none" w:sz="0" w:space="0" w:color="auto"/>
                                    <w:bottom w:val="none" w:sz="0" w:space="0" w:color="auto"/>
                                    <w:right w:val="none" w:sz="0" w:space="0" w:color="auto"/>
                                  </w:divBdr>
                                  <w:divsChild>
                                    <w:div w:id="546142709">
                                      <w:marLeft w:val="0"/>
                                      <w:marRight w:val="0"/>
                                      <w:marTop w:val="0"/>
                                      <w:marBottom w:val="0"/>
                                      <w:divBdr>
                                        <w:top w:val="none" w:sz="0" w:space="0" w:color="auto"/>
                                        <w:left w:val="none" w:sz="0" w:space="0" w:color="auto"/>
                                        <w:bottom w:val="none" w:sz="0" w:space="0" w:color="auto"/>
                                        <w:right w:val="none" w:sz="0" w:space="0" w:color="auto"/>
                                      </w:divBdr>
                                      <w:divsChild>
                                        <w:div w:id="161821012">
                                          <w:marLeft w:val="0"/>
                                          <w:marRight w:val="0"/>
                                          <w:marTop w:val="0"/>
                                          <w:marBottom w:val="180"/>
                                          <w:divBdr>
                                            <w:top w:val="none" w:sz="0" w:space="0" w:color="auto"/>
                                            <w:left w:val="none" w:sz="0" w:space="0" w:color="auto"/>
                                            <w:bottom w:val="none" w:sz="0" w:space="0" w:color="auto"/>
                                            <w:right w:val="none" w:sz="0" w:space="0" w:color="auto"/>
                                          </w:divBdr>
                                        </w:div>
                                        <w:div w:id="186599184">
                                          <w:marLeft w:val="0"/>
                                          <w:marRight w:val="0"/>
                                          <w:marTop w:val="0"/>
                                          <w:marBottom w:val="180"/>
                                          <w:divBdr>
                                            <w:top w:val="none" w:sz="0" w:space="0" w:color="auto"/>
                                            <w:left w:val="none" w:sz="0" w:space="0" w:color="auto"/>
                                            <w:bottom w:val="none" w:sz="0" w:space="0" w:color="auto"/>
                                            <w:right w:val="none" w:sz="0" w:space="0" w:color="auto"/>
                                          </w:divBdr>
                                        </w:div>
                                        <w:div w:id="113779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8551">
                              <w:marLeft w:val="0"/>
                              <w:marRight w:val="0"/>
                              <w:marTop w:val="0"/>
                              <w:marBottom w:val="0"/>
                              <w:divBdr>
                                <w:top w:val="none" w:sz="0" w:space="0" w:color="auto"/>
                                <w:left w:val="none" w:sz="0" w:space="0" w:color="auto"/>
                                <w:bottom w:val="none" w:sz="0" w:space="0" w:color="auto"/>
                                <w:right w:val="none" w:sz="0" w:space="0" w:color="auto"/>
                              </w:divBdr>
                              <w:divsChild>
                                <w:div w:id="1090811375">
                                  <w:marLeft w:val="0"/>
                                  <w:marRight w:val="0"/>
                                  <w:marTop w:val="90"/>
                                  <w:marBottom w:val="90"/>
                                  <w:divBdr>
                                    <w:top w:val="none" w:sz="0" w:space="0" w:color="auto"/>
                                    <w:left w:val="none" w:sz="0" w:space="0" w:color="auto"/>
                                    <w:bottom w:val="none" w:sz="0" w:space="0" w:color="auto"/>
                                    <w:right w:val="none" w:sz="0" w:space="0" w:color="auto"/>
                                  </w:divBdr>
                                </w:div>
                                <w:div w:id="934243992">
                                  <w:marLeft w:val="0"/>
                                  <w:marRight w:val="0"/>
                                  <w:marTop w:val="0"/>
                                  <w:marBottom w:val="0"/>
                                  <w:divBdr>
                                    <w:top w:val="none" w:sz="0" w:space="0" w:color="auto"/>
                                    <w:left w:val="none" w:sz="0" w:space="0" w:color="auto"/>
                                    <w:bottom w:val="none" w:sz="0" w:space="0" w:color="auto"/>
                                    <w:right w:val="none" w:sz="0" w:space="0" w:color="auto"/>
                                  </w:divBdr>
                                  <w:divsChild>
                                    <w:div w:id="1315841291">
                                      <w:marLeft w:val="0"/>
                                      <w:marRight w:val="0"/>
                                      <w:marTop w:val="0"/>
                                      <w:marBottom w:val="0"/>
                                      <w:divBdr>
                                        <w:top w:val="none" w:sz="0" w:space="0" w:color="auto"/>
                                        <w:left w:val="none" w:sz="0" w:space="0" w:color="auto"/>
                                        <w:bottom w:val="none" w:sz="0" w:space="0" w:color="auto"/>
                                        <w:right w:val="none" w:sz="0" w:space="0" w:color="auto"/>
                                      </w:divBdr>
                                      <w:divsChild>
                                        <w:div w:id="1573002824">
                                          <w:marLeft w:val="0"/>
                                          <w:marRight w:val="0"/>
                                          <w:marTop w:val="0"/>
                                          <w:marBottom w:val="180"/>
                                          <w:divBdr>
                                            <w:top w:val="none" w:sz="0" w:space="0" w:color="auto"/>
                                            <w:left w:val="none" w:sz="0" w:space="0" w:color="auto"/>
                                            <w:bottom w:val="none" w:sz="0" w:space="0" w:color="auto"/>
                                            <w:right w:val="none" w:sz="0" w:space="0" w:color="auto"/>
                                          </w:divBdr>
                                        </w:div>
                                        <w:div w:id="108989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630892">
                              <w:marLeft w:val="0"/>
                              <w:marRight w:val="0"/>
                              <w:marTop w:val="0"/>
                              <w:marBottom w:val="0"/>
                              <w:divBdr>
                                <w:top w:val="none" w:sz="0" w:space="0" w:color="auto"/>
                                <w:left w:val="none" w:sz="0" w:space="0" w:color="auto"/>
                                <w:bottom w:val="none" w:sz="0" w:space="0" w:color="auto"/>
                                <w:right w:val="none" w:sz="0" w:space="0" w:color="auto"/>
                              </w:divBdr>
                              <w:divsChild>
                                <w:div w:id="1951888547">
                                  <w:marLeft w:val="0"/>
                                  <w:marRight w:val="0"/>
                                  <w:marTop w:val="90"/>
                                  <w:marBottom w:val="90"/>
                                  <w:divBdr>
                                    <w:top w:val="none" w:sz="0" w:space="0" w:color="auto"/>
                                    <w:left w:val="none" w:sz="0" w:space="0" w:color="auto"/>
                                    <w:bottom w:val="none" w:sz="0" w:space="0" w:color="auto"/>
                                    <w:right w:val="none" w:sz="0" w:space="0" w:color="auto"/>
                                  </w:divBdr>
                                </w:div>
                                <w:div w:id="1711611678">
                                  <w:marLeft w:val="0"/>
                                  <w:marRight w:val="0"/>
                                  <w:marTop w:val="0"/>
                                  <w:marBottom w:val="0"/>
                                  <w:divBdr>
                                    <w:top w:val="none" w:sz="0" w:space="0" w:color="auto"/>
                                    <w:left w:val="none" w:sz="0" w:space="0" w:color="auto"/>
                                    <w:bottom w:val="none" w:sz="0" w:space="0" w:color="auto"/>
                                    <w:right w:val="none" w:sz="0" w:space="0" w:color="auto"/>
                                  </w:divBdr>
                                  <w:divsChild>
                                    <w:div w:id="1337809031">
                                      <w:marLeft w:val="0"/>
                                      <w:marRight w:val="0"/>
                                      <w:marTop w:val="0"/>
                                      <w:marBottom w:val="0"/>
                                      <w:divBdr>
                                        <w:top w:val="none" w:sz="0" w:space="0" w:color="auto"/>
                                        <w:left w:val="none" w:sz="0" w:space="0" w:color="auto"/>
                                        <w:bottom w:val="none" w:sz="0" w:space="0" w:color="auto"/>
                                        <w:right w:val="none" w:sz="0" w:space="0" w:color="auto"/>
                                      </w:divBdr>
                                      <w:divsChild>
                                        <w:div w:id="1023243473">
                                          <w:marLeft w:val="0"/>
                                          <w:marRight w:val="0"/>
                                          <w:marTop w:val="0"/>
                                          <w:marBottom w:val="180"/>
                                          <w:divBdr>
                                            <w:top w:val="none" w:sz="0" w:space="0" w:color="auto"/>
                                            <w:left w:val="none" w:sz="0" w:space="0" w:color="auto"/>
                                            <w:bottom w:val="none" w:sz="0" w:space="0" w:color="auto"/>
                                            <w:right w:val="none" w:sz="0" w:space="0" w:color="auto"/>
                                          </w:divBdr>
                                        </w:div>
                                        <w:div w:id="396323954">
                                          <w:marLeft w:val="0"/>
                                          <w:marRight w:val="0"/>
                                          <w:marTop w:val="0"/>
                                          <w:marBottom w:val="180"/>
                                          <w:divBdr>
                                            <w:top w:val="none" w:sz="0" w:space="0" w:color="auto"/>
                                            <w:left w:val="none" w:sz="0" w:space="0" w:color="auto"/>
                                            <w:bottom w:val="none" w:sz="0" w:space="0" w:color="auto"/>
                                            <w:right w:val="none" w:sz="0" w:space="0" w:color="auto"/>
                                          </w:divBdr>
                                        </w:div>
                                        <w:div w:id="198843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0596580">
              <w:marLeft w:val="0"/>
              <w:marRight w:val="0"/>
              <w:marTop w:val="0"/>
              <w:marBottom w:val="0"/>
              <w:divBdr>
                <w:top w:val="none" w:sz="0" w:space="0" w:color="auto"/>
                <w:left w:val="none" w:sz="0" w:space="0" w:color="auto"/>
                <w:bottom w:val="none" w:sz="0" w:space="0" w:color="auto"/>
                <w:right w:val="none" w:sz="0" w:space="0" w:color="auto"/>
              </w:divBdr>
              <w:divsChild>
                <w:div w:id="1365910682">
                  <w:marLeft w:val="0"/>
                  <w:marRight w:val="0"/>
                  <w:marTop w:val="0"/>
                  <w:marBottom w:val="0"/>
                  <w:divBdr>
                    <w:top w:val="none" w:sz="0" w:space="0" w:color="auto"/>
                    <w:left w:val="none" w:sz="0" w:space="0" w:color="auto"/>
                    <w:bottom w:val="none" w:sz="0" w:space="0" w:color="auto"/>
                    <w:right w:val="none" w:sz="0" w:space="0" w:color="auto"/>
                  </w:divBdr>
                  <w:divsChild>
                    <w:div w:id="1298341922">
                      <w:marLeft w:val="0"/>
                      <w:marRight w:val="0"/>
                      <w:marTop w:val="120"/>
                      <w:marBottom w:val="0"/>
                      <w:divBdr>
                        <w:top w:val="none" w:sz="0" w:space="0" w:color="auto"/>
                        <w:left w:val="none" w:sz="0" w:space="0" w:color="auto"/>
                        <w:bottom w:val="none" w:sz="0" w:space="0" w:color="auto"/>
                        <w:right w:val="none" w:sz="0" w:space="0" w:color="auto"/>
                      </w:divBdr>
                    </w:div>
                  </w:divsChild>
                </w:div>
                <w:div w:id="162551041">
                  <w:marLeft w:val="0"/>
                  <w:marRight w:val="0"/>
                  <w:marTop w:val="240"/>
                  <w:marBottom w:val="0"/>
                  <w:divBdr>
                    <w:top w:val="none" w:sz="0" w:space="0" w:color="auto"/>
                    <w:left w:val="none" w:sz="0" w:space="0" w:color="auto"/>
                    <w:bottom w:val="none" w:sz="0" w:space="0" w:color="auto"/>
                    <w:right w:val="none" w:sz="0" w:space="0" w:color="auto"/>
                  </w:divBdr>
                  <w:divsChild>
                    <w:div w:id="764157177">
                      <w:marLeft w:val="0"/>
                      <w:marRight w:val="0"/>
                      <w:marTop w:val="0"/>
                      <w:marBottom w:val="0"/>
                      <w:divBdr>
                        <w:top w:val="none" w:sz="0" w:space="0" w:color="auto"/>
                        <w:left w:val="none" w:sz="0" w:space="0" w:color="auto"/>
                        <w:bottom w:val="none" w:sz="0" w:space="0" w:color="auto"/>
                        <w:right w:val="none" w:sz="0" w:space="0" w:color="auto"/>
                      </w:divBdr>
                      <w:divsChild>
                        <w:div w:id="1064834245">
                          <w:marLeft w:val="0"/>
                          <w:marRight w:val="0"/>
                          <w:marTop w:val="0"/>
                          <w:marBottom w:val="0"/>
                          <w:divBdr>
                            <w:top w:val="none" w:sz="0" w:space="0" w:color="auto"/>
                            <w:left w:val="none" w:sz="0" w:space="0" w:color="auto"/>
                            <w:bottom w:val="none" w:sz="0" w:space="0" w:color="auto"/>
                            <w:right w:val="none" w:sz="0" w:space="0" w:color="auto"/>
                          </w:divBdr>
                        </w:div>
                        <w:div w:id="1746759951">
                          <w:marLeft w:val="0"/>
                          <w:marRight w:val="0"/>
                          <w:marTop w:val="0"/>
                          <w:marBottom w:val="0"/>
                          <w:divBdr>
                            <w:top w:val="none" w:sz="0" w:space="0" w:color="auto"/>
                            <w:left w:val="none" w:sz="0" w:space="0" w:color="auto"/>
                            <w:bottom w:val="none" w:sz="0" w:space="0" w:color="auto"/>
                            <w:right w:val="none" w:sz="0" w:space="0" w:color="auto"/>
                          </w:divBdr>
                        </w:div>
                        <w:div w:id="1939940794">
                          <w:marLeft w:val="0"/>
                          <w:marRight w:val="0"/>
                          <w:marTop w:val="0"/>
                          <w:marBottom w:val="0"/>
                          <w:divBdr>
                            <w:top w:val="none" w:sz="0" w:space="0" w:color="auto"/>
                            <w:left w:val="none" w:sz="0" w:space="0" w:color="auto"/>
                            <w:bottom w:val="none" w:sz="0" w:space="0" w:color="auto"/>
                            <w:right w:val="none" w:sz="0" w:space="0" w:color="auto"/>
                          </w:divBdr>
                        </w:div>
                        <w:div w:id="1445077967">
                          <w:marLeft w:val="0"/>
                          <w:marRight w:val="0"/>
                          <w:marTop w:val="0"/>
                          <w:marBottom w:val="0"/>
                          <w:divBdr>
                            <w:top w:val="none" w:sz="0" w:space="0" w:color="auto"/>
                            <w:left w:val="none" w:sz="0" w:space="0" w:color="auto"/>
                            <w:bottom w:val="none" w:sz="0" w:space="0" w:color="auto"/>
                            <w:right w:val="none" w:sz="0" w:space="0" w:color="auto"/>
                          </w:divBdr>
                        </w:div>
                        <w:div w:id="1492941246">
                          <w:marLeft w:val="0"/>
                          <w:marRight w:val="0"/>
                          <w:marTop w:val="0"/>
                          <w:marBottom w:val="0"/>
                          <w:divBdr>
                            <w:top w:val="none" w:sz="0" w:space="0" w:color="auto"/>
                            <w:left w:val="none" w:sz="0" w:space="0" w:color="auto"/>
                            <w:bottom w:val="none" w:sz="0" w:space="0" w:color="auto"/>
                            <w:right w:val="none" w:sz="0" w:space="0" w:color="auto"/>
                          </w:divBdr>
                        </w:div>
                        <w:div w:id="1665669611">
                          <w:marLeft w:val="0"/>
                          <w:marRight w:val="0"/>
                          <w:marTop w:val="0"/>
                          <w:marBottom w:val="0"/>
                          <w:divBdr>
                            <w:top w:val="none" w:sz="0" w:space="0" w:color="auto"/>
                            <w:left w:val="none" w:sz="0" w:space="0" w:color="auto"/>
                            <w:bottom w:val="none" w:sz="0" w:space="0" w:color="auto"/>
                            <w:right w:val="none" w:sz="0" w:space="0" w:color="auto"/>
                          </w:divBdr>
                        </w:div>
                        <w:div w:id="1336617727">
                          <w:marLeft w:val="0"/>
                          <w:marRight w:val="0"/>
                          <w:marTop w:val="0"/>
                          <w:marBottom w:val="0"/>
                          <w:divBdr>
                            <w:top w:val="none" w:sz="0" w:space="0" w:color="auto"/>
                            <w:left w:val="none" w:sz="0" w:space="0" w:color="auto"/>
                            <w:bottom w:val="none" w:sz="0" w:space="0" w:color="auto"/>
                            <w:right w:val="none" w:sz="0" w:space="0" w:color="auto"/>
                          </w:divBdr>
                          <w:divsChild>
                            <w:div w:id="1787118327">
                              <w:marLeft w:val="0"/>
                              <w:marRight w:val="0"/>
                              <w:marTop w:val="0"/>
                              <w:marBottom w:val="0"/>
                              <w:divBdr>
                                <w:top w:val="none" w:sz="0" w:space="0" w:color="auto"/>
                                <w:left w:val="none" w:sz="0" w:space="0" w:color="auto"/>
                                <w:bottom w:val="none" w:sz="0" w:space="0" w:color="auto"/>
                                <w:right w:val="none" w:sz="0" w:space="0" w:color="auto"/>
                              </w:divBdr>
                            </w:div>
                            <w:div w:id="59089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627338">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4784860">
      <w:bodyDiv w:val="1"/>
      <w:marLeft w:val="0"/>
      <w:marRight w:val="0"/>
      <w:marTop w:val="0"/>
      <w:marBottom w:val="0"/>
      <w:divBdr>
        <w:top w:val="none" w:sz="0" w:space="0" w:color="auto"/>
        <w:left w:val="none" w:sz="0" w:space="0" w:color="auto"/>
        <w:bottom w:val="none" w:sz="0" w:space="0" w:color="auto"/>
        <w:right w:val="none" w:sz="0" w:space="0" w:color="auto"/>
      </w:divBdr>
    </w:div>
    <w:div w:id="1122919997">
      <w:bodyDiv w:val="1"/>
      <w:marLeft w:val="0"/>
      <w:marRight w:val="0"/>
      <w:marTop w:val="0"/>
      <w:marBottom w:val="0"/>
      <w:divBdr>
        <w:top w:val="none" w:sz="0" w:space="0" w:color="auto"/>
        <w:left w:val="none" w:sz="0" w:space="0" w:color="auto"/>
        <w:bottom w:val="none" w:sz="0" w:space="0" w:color="auto"/>
        <w:right w:val="none" w:sz="0" w:space="0" w:color="auto"/>
      </w:divBdr>
      <w:divsChild>
        <w:div w:id="1078094749">
          <w:marLeft w:val="0"/>
          <w:marRight w:val="0"/>
          <w:marTop w:val="0"/>
          <w:marBottom w:val="0"/>
          <w:divBdr>
            <w:top w:val="none" w:sz="0" w:space="0" w:color="auto"/>
            <w:left w:val="none" w:sz="0" w:space="0" w:color="auto"/>
            <w:bottom w:val="none" w:sz="0" w:space="0" w:color="auto"/>
            <w:right w:val="none" w:sz="0" w:space="0" w:color="auto"/>
          </w:divBdr>
        </w:div>
        <w:div w:id="17317212">
          <w:marLeft w:val="0"/>
          <w:marRight w:val="0"/>
          <w:marTop w:val="0"/>
          <w:marBottom w:val="0"/>
          <w:divBdr>
            <w:top w:val="none" w:sz="0" w:space="0" w:color="auto"/>
            <w:left w:val="none" w:sz="0" w:space="0" w:color="auto"/>
            <w:bottom w:val="none" w:sz="0" w:space="0" w:color="auto"/>
            <w:right w:val="none" w:sz="0" w:space="0" w:color="auto"/>
          </w:divBdr>
        </w:div>
        <w:div w:id="515075565">
          <w:marLeft w:val="0"/>
          <w:marRight w:val="0"/>
          <w:marTop w:val="0"/>
          <w:marBottom w:val="0"/>
          <w:divBdr>
            <w:top w:val="none" w:sz="0" w:space="0" w:color="auto"/>
            <w:left w:val="none" w:sz="0" w:space="0" w:color="auto"/>
            <w:bottom w:val="none" w:sz="0" w:space="0" w:color="auto"/>
            <w:right w:val="none" w:sz="0" w:space="0" w:color="auto"/>
          </w:divBdr>
        </w:div>
        <w:div w:id="1251088269">
          <w:marLeft w:val="0"/>
          <w:marRight w:val="0"/>
          <w:marTop w:val="0"/>
          <w:marBottom w:val="0"/>
          <w:divBdr>
            <w:top w:val="none" w:sz="0" w:space="0" w:color="auto"/>
            <w:left w:val="none" w:sz="0" w:space="0" w:color="auto"/>
            <w:bottom w:val="none" w:sz="0" w:space="0" w:color="auto"/>
            <w:right w:val="none" w:sz="0" w:space="0" w:color="auto"/>
          </w:divBdr>
        </w:div>
        <w:div w:id="380207001">
          <w:marLeft w:val="0"/>
          <w:marRight w:val="0"/>
          <w:marTop w:val="0"/>
          <w:marBottom w:val="0"/>
          <w:divBdr>
            <w:top w:val="none" w:sz="0" w:space="0" w:color="auto"/>
            <w:left w:val="none" w:sz="0" w:space="0" w:color="auto"/>
            <w:bottom w:val="none" w:sz="0" w:space="0" w:color="auto"/>
            <w:right w:val="none" w:sz="0" w:space="0" w:color="auto"/>
          </w:divBdr>
        </w:div>
      </w:divsChild>
    </w:div>
    <w:div w:id="1134370204">
      <w:bodyDiv w:val="1"/>
      <w:marLeft w:val="0"/>
      <w:marRight w:val="0"/>
      <w:marTop w:val="0"/>
      <w:marBottom w:val="0"/>
      <w:divBdr>
        <w:top w:val="none" w:sz="0" w:space="0" w:color="auto"/>
        <w:left w:val="none" w:sz="0" w:space="0" w:color="auto"/>
        <w:bottom w:val="none" w:sz="0" w:space="0" w:color="auto"/>
        <w:right w:val="none" w:sz="0" w:space="0" w:color="auto"/>
      </w:divBdr>
    </w:div>
    <w:div w:id="1143354679">
      <w:bodyDiv w:val="1"/>
      <w:marLeft w:val="0"/>
      <w:marRight w:val="0"/>
      <w:marTop w:val="0"/>
      <w:marBottom w:val="0"/>
      <w:divBdr>
        <w:top w:val="none" w:sz="0" w:space="0" w:color="auto"/>
        <w:left w:val="none" w:sz="0" w:space="0" w:color="auto"/>
        <w:bottom w:val="none" w:sz="0" w:space="0" w:color="auto"/>
        <w:right w:val="none" w:sz="0" w:space="0" w:color="auto"/>
      </w:divBdr>
      <w:divsChild>
        <w:div w:id="1185368776">
          <w:marLeft w:val="0"/>
          <w:marRight w:val="0"/>
          <w:marTop w:val="0"/>
          <w:marBottom w:val="0"/>
          <w:divBdr>
            <w:top w:val="none" w:sz="0" w:space="0" w:color="auto"/>
            <w:left w:val="none" w:sz="0" w:space="0" w:color="auto"/>
            <w:bottom w:val="none" w:sz="0" w:space="0" w:color="auto"/>
            <w:right w:val="none" w:sz="0" w:space="0" w:color="auto"/>
          </w:divBdr>
        </w:div>
        <w:div w:id="162479288">
          <w:marLeft w:val="0"/>
          <w:marRight w:val="0"/>
          <w:marTop w:val="0"/>
          <w:marBottom w:val="0"/>
          <w:divBdr>
            <w:top w:val="none" w:sz="0" w:space="0" w:color="auto"/>
            <w:left w:val="none" w:sz="0" w:space="0" w:color="auto"/>
            <w:bottom w:val="none" w:sz="0" w:space="0" w:color="auto"/>
            <w:right w:val="none" w:sz="0" w:space="0" w:color="auto"/>
          </w:divBdr>
        </w:div>
        <w:div w:id="6257954">
          <w:marLeft w:val="0"/>
          <w:marRight w:val="0"/>
          <w:marTop w:val="0"/>
          <w:marBottom w:val="0"/>
          <w:divBdr>
            <w:top w:val="none" w:sz="0" w:space="0" w:color="auto"/>
            <w:left w:val="none" w:sz="0" w:space="0" w:color="auto"/>
            <w:bottom w:val="none" w:sz="0" w:space="0" w:color="auto"/>
            <w:right w:val="none" w:sz="0" w:space="0" w:color="auto"/>
          </w:divBdr>
        </w:div>
        <w:div w:id="1021710240">
          <w:marLeft w:val="0"/>
          <w:marRight w:val="0"/>
          <w:marTop w:val="0"/>
          <w:marBottom w:val="0"/>
          <w:divBdr>
            <w:top w:val="none" w:sz="0" w:space="0" w:color="auto"/>
            <w:left w:val="none" w:sz="0" w:space="0" w:color="auto"/>
            <w:bottom w:val="none" w:sz="0" w:space="0" w:color="auto"/>
            <w:right w:val="none" w:sz="0" w:space="0" w:color="auto"/>
          </w:divBdr>
        </w:div>
        <w:div w:id="1823548341">
          <w:marLeft w:val="0"/>
          <w:marRight w:val="0"/>
          <w:marTop w:val="0"/>
          <w:marBottom w:val="0"/>
          <w:divBdr>
            <w:top w:val="none" w:sz="0" w:space="0" w:color="auto"/>
            <w:left w:val="none" w:sz="0" w:space="0" w:color="auto"/>
            <w:bottom w:val="none" w:sz="0" w:space="0" w:color="auto"/>
            <w:right w:val="none" w:sz="0" w:space="0" w:color="auto"/>
          </w:divBdr>
        </w:div>
        <w:div w:id="1700473210">
          <w:marLeft w:val="0"/>
          <w:marRight w:val="0"/>
          <w:marTop w:val="0"/>
          <w:marBottom w:val="0"/>
          <w:divBdr>
            <w:top w:val="none" w:sz="0" w:space="0" w:color="auto"/>
            <w:left w:val="none" w:sz="0" w:space="0" w:color="auto"/>
            <w:bottom w:val="none" w:sz="0" w:space="0" w:color="auto"/>
            <w:right w:val="none" w:sz="0" w:space="0" w:color="auto"/>
          </w:divBdr>
        </w:div>
        <w:div w:id="882061051">
          <w:marLeft w:val="0"/>
          <w:marRight w:val="0"/>
          <w:marTop w:val="0"/>
          <w:marBottom w:val="0"/>
          <w:divBdr>
            <w:top w:val="none" w:sz="0" w:space="0" w:color="auto"/>
            <w:left w:val="none" w:sz="0" w:space="0" w:color="auto"/>
            <w:bottom w:val="none" w:sz="0" w:space="0" w:color="auto"/>
            <w:right w:val="none" w:sz="0" w:space="0" w:color="auto"/>
          </w:divBdr>
        </w:div>
        <w:div w:id="1613705971">
          <w:marLeft w:val="0"/>
          <w:marRight w:val="0"/>
          <w:marTop w:val="0"/>
          <w:marBottom w:val="0"/>
          <w:divBdr>
            <w:top w:val="none" w:sz="0" w:space="0" w:color="auto"/>
            <w:left w:val="none" w:sz="0" w:space="0" w:color="auto"/>
            <w:bottom w:val="none" w:sz="0" w:space="0" w:color="auto"/>
            <w:right w:val="none" w:sz="0" w:space="0" w:color="auto"/>
          </w:divBdr>
        </w:div>
        <w:div w:id="955721482">
          <w:marLeft w:val="0"/>
          <w:marRight w:val="0"/>
          <w:marTop w:val="0"/>
          <w:marBottom w:val="0"/>
          <w:divBdr>
            <w:top w:val="none" w:sz="0" w:space="0" w:color="auto"/>
            <w:left w:val="none" w:sz="0" w:space="0" w:color="auto"/>
            <w:bottom w:val="none" w:sz="0" w:space="0" w:color="auto"/>
            <w:right w:val="none" w:sz="0" w:space="0" w:color="auto"/>
          </w:divBdr>
        </w:div>
        <w:div w:id="790175565">
          <w:marLeft w:val="0"/>
          <w:marRight w:val="0"/>
          <w:marTop w:val="0"/>
          <w:marBottom w:val="0"/>
          <w:divBdr>
            <w:top w:val="none" w:sz="0" w:space="0" w:color="auto"/>
            <w:left w:val="none" w:sz="0" w:space="0" w:color="auto"/>
            <w:bottom w:val="none" w:sz="0" w:space="0" w:color="auto"/>
            <w:right w:val="none" w:sz="0" w:space="0" w:color="auto"/>
          </w:divBdr>
        </w:div>
      </w:divsChild>
    </w:div>
    <w:div w:id="1165364223">
      <w:bodyDiv w:val="1"/>
      <w:marLeft w:val="0"/>
      <w:marRight w:val="0"/>
      <w:marTop w:val="0"/>
      <w:marBottom w:val="0"/>
      <w:divBdr>
        <w:top w:val="none" w:sz="0" w:space="0" w:color="auto"/>
        <w:left w:val="none" w:sz="0" w:space="0" w:color="auto"/>
        <w:bottom w:val="none" w:sz="0" w:space="0" w:color="auto"/>
        <w:right w:val="none" w:sz="0" w:space="0" w:color="auto"/>
      </w:divBdr>
    </w:div>
    <w:div w:id="1175799029">
      <w:bodyDiv w:val="1"/>
      <w:marLeft w:val="0"/>
      <w:marRight w:val="0"/>
      <w:marTop w:val="0"/>
      <w:marBottom w:val="0"/>
      <w:divBdr>
        <w:top w:val="none" w:sz="0" w:space="0" w:color="auto"/>
        <w:left w:val="none" w:sz="0" w:space="0" w:color="auto"/>
        <w:bottom w:val="none" w:sz="0" w:space="0" w:color="auto"/>
        <w:right w:val="none" w:sz="0" w:space="0" w:color="auto"/>
      </w:divBdr>
    </w:div>
    <w:div w:id="1175998250">
      <w:bodyDiv w:val="1"/>
      <w:marLeft w:val="0"/>
      <w:marRight w:val="0"/>
      <w:marTop w:val="0"/>
      <w:marBottom w:val="0"/>
      <w:divBdr>
        <w:top w:val="none" w:sz="0" w:space="0" w:color="auto"/>
        <w:left w:val="none" w:sz="0" w:space="0" w:color="auto"/>
        <w:bottom w:val="none" w:sz="0" w:space="0" w:color="auto"/>
        <w:right w:val="none" w:sz="0" w:space="0" w:color="auto"/>
      </w:divBdr>
    </w:div>
    <w:div w:id="1196965746">
      <w:bodyDiv w:val="1"/>
      <w:marLeft w:val="0"/>
      <w:marRight w:val="0"/>
      <w:marTop w:val="0"/>
      <w:marBottom w:val="0"/>
      <w:divBdr>
        <w:top w:val="none" w:sz="0" w:space="0" w:color="auto"/>
        <w:left w:val="none" w:sz="0" w:space="0" w:color="auto"/>
        <w:bottom w:val="none" w:sz="0" w:space="0" w:color="auto"/>
        <w:right w:val="none" w:sz="0" w:space="0" w:color="auto"/>
      </w:divBdr>
    </w:div>
    <w:div w:id="1200700285">
      <w:bodyDiv w:val="1"/>
      <w:marLeft w:val="0"/>
      <w:marRight w:val="0"/>
      <w:marTop w:val="0"/>
      <w:marBottom w:val="0"/>
      <w:divBdr>
        <w:top w:val="none" w:sz="0" w:space="0" w:color="auto"/>
        <w:left w:val="none" w:sz="0" w:space="0" w:color="auto"/>
        <w:bottom w:val="none" w:sz="0" w:space="0" w:color="auto"/>
        <w:right w:val="none" w:sz="0" w:space="0" w:color="auto"/>
      </w:divBdr>
    </w:div>
    <w:div w:id="1201087235">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0627626">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636520">
      <w:bodyDiv w:val="1"/>
      <w:marLeft w:val="0"/>
      <w:marRight w:val="0"/>
      <w:marTop w:val="0"/>
      <w:marBottom w:val="0"/>
      <w:divBdr>
        <w:top w:val="none" w:sz="0" w:space="0" w:color="auto"/>
        <w:left w:val="none" w:sz="0" w:space="0" w:color="auto"/>
        <w:bottom w:val="none" w:sz="0" w:space="0" w:color="auto"/>
        <w:right w:val="none" w:sz="0" w:space="0" w:color="auto"/>
      </w:divBdr>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1157919">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79533175">
      <w:bodyDiv w:val="1"/>
      <w:marLeft w:val="0"/>
      <w:marRight w:val="0"/>
      <w:marTop w:val="0"/>
      <w:marBottom w:val="0"/>
      <w:divBdr>
        <w:top w:val="none" w:sz="0" w:space="0" w:color="auto"/>
        <w:left w:val="none" w:sz="0" w:space="0" w:color="auto"/>
        <w:bottom w:val="none" w:sz="0" w:space="0" w:color="auto"/>
        <w:right w:val="none" w:sz="0" w:space="0" w:color="auto"/>
      </w:divBdr>
    </w:div>
    <w:div w:id="1282147794">
      <w:bodyDiv w:val="1"/>
      <w:marLeft w:val="0"/>
      <w:marRight w:val="0"/>
      <w:marTop w:val="0"/>
      <w:marBottom w:val="0"/>
      <w:divBdr>
        <w:top w:val="none" w:sz="0" w:space="0" w:color="auto"/>
        <w:left w:val="none" w:sz="0" w:space="0" w:color="auto"/>
        <w:bottom w:val="none" w:sz="0" w:space="0" w:color="auto"/>
        <w:right w:val="none" w:sz="0" w:space="0" w:color="auto"/>
      </w:divBdr>
    </w:div>
    <w:div w:id="1283027876">
      <w:bodyDiv w:val="1"/>
      <w:marLeft w:val="0"/>
      <w:marRight w:val="0"/>
      <w:marTop w:val="0"/>
      <w:marBottom w:val="0"/>
      <w:divBdr>
        <w:top w:val="none" w:sz="0" w:space="0" w:color="auto"/>
        <w:left w:val="none" w:sz="0" w:space="0" w:color="auto"/>
        <w:bottom w:val="none" w:sz="0" w:space="0" w:color="auto"/>
        <w:right w:val="none" w:sz="0" w:space="0" w:color="auto"/>
      </w:divBdr>
      <w:divsChild>
        <w:div w:id="1402485282">
          <w:marLeft w:val="-15"/>
          <w:marRight w:val="-15"/>
          <w:marTop w:val="0"/>
          <w:marBottom w:val="0"/>
          <w:divBdr>
            <w:top w:val="none" w:sz="0" w:space="0" w:color="auto"/>
            <w:left w:val="none" w:sz="0" w:space="0" w:color="auto"/>
            <w:bottom w:val="none" w:sz="0" w:space="0" w:color="auto"/>
            <w:right w:val="none" w:sz="0" w:space="0" w:color="auto"/>
          </w:divBdr>
        </w:div>
      </w:divsChild>
    </w:div>
    <w:div w:id="1288201264">
      <w:bodyDiv w:val="1"/>
      <w:marLeft w:val="0"/>
      <w:marRight w:val="0"/>
      <w:marTop w:val="0"/>
      <w:marBottom w:val="0"/>
      <w:divBdr>
        <w:top w:val="none" w:sz="0" w:space="0" w:color="auto"/>
        <w:left w:val="none" w:sz="0" w:space="0" w:color="auto"/>
        <w:bottom w:val="none" w:sz="0" w:space="0" w:color="auto"/>
        <w:right w:val="none" w:sz="0" w:space="0" w:color="auto"/>
      </w:divBdr>
    </w:div>
    <w:div w:id="1309167710">
      <w:bodyDiv w:val="1"/>
      <w:marLeft w:val="0"/>
      <w:marRight w:val="0"/>
      <w:marTop w:val="0"/>
      <w:marBottom w:val="0"/>
      <w:divBdr>
        <w:top w:val="none" w:sz="0" w:space="0" w:color="auto"/>
        <w:left w:val="none" w:sz="0" w:space="0" w:color="auto"/>
        <w:bottom w:val="none" w:sz="0" w:space="0" w:color="auto"/>
        <w:right w:val="none" w:sz="0" w:space="0" w:color="auto"/>
      </w:divBdr>
    </w:div>
    <w:div w:id="1314066882">
      <w:bodyDiv w:val="1"/>
      <w:marLeft w:val="0"/>
      <w:marRight w:val="0"/>
      <w:marTop w:val="0"/>
      <w:marBottom w:val="0"/>
      <w:divBdr>
        <w:top w:val="none" w:sz="0" w:space="0" w:color="auto"/>
        <w:left w:val="none" w:sz="0" w:space="0" w:color="auto"/>
        <w:bottom w:val="none" w:sz="0" w:space="0" w:color="auto"/>
        <w:right w:val="none" w:sz="0" w:space="0" w:color="auto"/>
      </w:divBdr>
    </w:div>
    <w:div w:id="1334799773">
      <w:bodyDiv w:val="1"/>
      <w:marLeft w:val="0"/>
      <w:marRight w:val="0"/>
      <w:marTop w:val="0"/>
      <w:marBottom w:val="0"/>
      <w:divBdr>
        <w:top w:val="none" w:sz="0" w:space="0" w:color="auto"/>
        <w:left w:val="none" w:sz="0" w:space="0" w:color="auto"/>
        <w:bottom w:val="none" w:sz="0" w:space="0" w:color="auto"/>
        <w:right w:val="none" w:sz="0" w:space="0" w:color="auto"/>
      </w:divBdr>
    </w:div>
    <w:div w:id="1336807451">
      <w:bodyDiv w:val="1"/>
      <w:marLeft w:val="0"/>
      <w:marRight w:val="0"/>
      <w:marTop w:val="0"/>
      <w:marBottom w:val="0"/>
      <w:divBdr>
        <w:top w:val="none" w:sz="0" w:space="0" w:color="auto"/>
        <w:left w:val="none" w:sz="0" w:space="0" w:color="auto"/>
        <w:bottom w:val="none" w:sz="0" w:space="0" w:color="auto"/>
        <w:right w:val="none" w:sz="0" w:space="0" w:color="auto"/>
      </w:divBdr>
    </w:div>
    <w:div w:id="1338776514">
      <w:bodyDiv w:val="1"/>
      <w:marLeft w:val="0"/>
      <w:marRight w:val="0"/>
      <w:marTop w:val="0"/>
      <w:marBottom w:val="0"/>
      <w:divBdr>
        <w:top w:val="none" w:sz="0" w:space="0" w:color="auto"/>
        <w:left w:val="none" w:sz="0" w:space="0" w:color="auto"/>
        <w:bottom w:val="none" w:sz="0" w:space="0" w:color="auto"/>
        <w:right w:val="none" w:sz="0" w:space="0" w:color="auto"/>
      </w:divBdr>
      <w:divsChild>
        <w:div w:id="1749231643">
          <w:marLeft w:val="0"/>
          <w:marRight w:val="0"/>
          <w:marTop w:val="0"/>
          <w:marBottom w:val="0"/>
          <w:divBdr>
            <w:top w:val="none" w:sz="0" w:space="0" w:color="auto"/>
            <w:left w:val="none" w:sz="0" w:space="0" w:color="auto"/>
            <w:bottom w:val="none" w:sz="0" w:space="0" w:color="auto"/>
            <w:right w:val="none" w:sz="0" w:space="0" w:color="auto"/>
          </w:divBdr>
          <w:divsChild>
            <w:div w:id="558129068">
              <w:marLeft w:val="0"/>
              <w:marRight w:val="0"/>
              <w:marTop w:val="0"/>
              <w:marBottom w:val="0"/>
              <w:divBdr>
                <w:top w:val="none" w:sz="0" w:space="0" w:color="auto"/>
                <w:left w:val="none" w:sz="0" w:space="0" w:color="auto"/>
                <w:bottom w:val="none" w:sz="0" w:space="0" w:color="auto"/>
                <w:right w:val="none" w:sz="0" w:space="0" w:color="auto"/>
              </w:divBdr>
            </w:div>
          </w:divsChild>
        </w:div>
        <w:div w:id="1946958450">
          <w:marLeft w:val="0"/>
          <w:marRight w:val="0"/>
          <w:marTop w:val="0"/>
          <w:marBottom w:val="0"/>
          <w:divBdr>
            <w:top w:val="none" w:sz="0" w:space="0" w:color="auto"/>
            <w:left w:val="none" w:sz="0" w:space="0" w:color="auto"/>
            <w:bottom w:val="none" w:sz="0" w:space="0" w:color="auto"/>
            <w:right w:val="none" w:sz="0" w:space="0" w:color="auto"/>
          </w:divBdr>
          <w:divsChild>
            <w:div w:id="462306556">
              <w:marLeft w:val="0"/>
              <w:marRight w:val="0"/>
              <w:marTop w:val="100"/>
              <w:marBottom w:val="100"/>
              <w:divBdr>
                <w:top w:val="none" w:sz="0" w:space="0" w:color="auto"/>
                <w:left w:val="none" w:sz="0" w:space="0" w:color="auto"/>
                <w:bottom w:val="none" w:sz="0" w:space="0" w:color="auto"/>
                <w:right w:val="none" w:sz="0" w:space="0" w:color="auto"/>
              </w:divBdr>
            </w:div>
            <w:div w:id="357657143">
              <w:marLeft w:val="0"/>
              <w:marRight w:val="0"/>
              <w:marTop w:val="0"/>
              <w:marBottom w:val="0"/>
              <w:divBdr>
                <w:top w:val="none" w:sz="0" w:space="0" w:color="auto"/>
                <w:left w:val="none" w:sz="0" w:space="0" w:color="auto"/>
                <w:bottom w:val="none" w:sz="0" w:space="0" w:color="auto"/>
                <w:right w:val="none" w:sz="0" w:space="0" w:color="auto"/>
              </w:divBdr>
              <w:divsChild>
                <w:div w:id="61567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277767">
      <w:bodyDiv w:val="1"/>
      <w:marLeft w:val="0"/>
      <w:marRight w:val="0"/>
      <w:marTop w:val="0"/>
      <w:marBottom w:val="0"/>
      <w:divBdr>
        <w:top w:val="none" w:sz="0" w:space="0" w:color="auto"/>
        <w:left w:val="none" w:sz="0" w:space="0" w:color="auto"/>
        <w:bottom w:val="none" w:sz="0" w:space="0" w:color="auto"/>
        <w:right w:val="none" w:sz="0" w:space="0" w:color="auto"/>
      </w:divBdr>
    </w:div>
    <w:div w:id="1345283146">
      <w:bodyDiv w:val="1"/>
      <w:marLeft w:val="0"/>
      <w:marRight w:val="0"/>
      <w:marTop w:val="0"/>
      <w:marBottom w:val="0"/>
      <w:divBdr>
        <w:top w:val="none" w:sz="0" w:space="0" w:color="auto"/>
        <w:left w:val="none" w:sz="0" w:space="0" w:color="auto"/>
        <w:bottom w:val="none" w:sz="0" w:space="0" w:color="auto"/>
        <w:right w:val="none" w:sz="0" w:space="0" w:color="auto"/>
      </w:divBdr>
    </w:div>
    <w:div w:id="1347555634">
      <w:bodyDiv w:val="1"/>
      <w:marLeft w:val="0"/>
      <w:marRight w:val="0"/>
      <w:marTop w:val="0"/>
      <w:marBottom w:val="0"/>
      <w:divBdr>
        <w:top w:val="none" w:sz="0" w:space="0" w:color="auto"/>
        <w:left w:val="none" w:sz="0" w:space="0" w:color="auto"/>
        <w:bottom w:val="none" w:sz="0" w:space="0" w:color="auto"/>
        <w:right w:val="none" w:sz="0" w:space="0" w:color="auto"/>
      </w:divBdr>
    </w:div>
    <w:div w:id="1354066536">
      <w:bodyDiv w:val="1"/>
      <w:marLeft w:val="0"/>
      <w:marRight w:val="0"/>
      <w:marTop w:val="0"/>
      <w:marBottom w:val="0"/>
      <w:divBdr>
        <w:top w:val="none" w:sz="0" w:space="0" w:color="auto"/>
        <w:left w:val="none" w:sz="0" w:space="0" w:color="auto"/>
        <w:bottom w:val="none" w:sz="0" w:space="0" w:color="auto"/>
        <w:right w:val="none" w:sz="0" w:space="0" w:color="auto"/>
      </w:divBdr>
    </w:div>
    <w:div w:id="1357537175">
      <w:bodyDiv w:val="1"/>
      <w:marLeft w:val="0"/>
      <w:marRight w:val="0"/>
      <w:marTop w:val="0"/>
      <w:marBottom w:val="0"/>
      <w:divBdr>
        <w:top w:val="none" w:sz="0" w:space="0" w:color="auto"/>
        <w:left w:val="none" w:sz="0" w:space="0" w:color="auto"/>
        <w:bottom w:val="none" w:sz="0" w:space="0" w:color="auto"/>
        <w:right w:val="none" w:sz="0" w:space="0" w:color="auto"/>
      </w:divBdr>
    </w:div>
    <w:div w:id="1364285673">
      <w:bodyDiv w:val="1"/>
      <w:marLeft w:val="0"/>
      <w:marRight w:val="0"/>
      <w:marTop w:val="0"/>
      <w:marBottom w:val="0"/>
      <w:divBdr>
        <w:top w:val="none" w:sz="0" w:space="0" w:color="auto"/>
        <w:left w:val="none" w:sz="0" w:space="0" w:color="auto"/>
        <w:bottom w:val="none" w:sz="0" w:space="0" w:color="auto"/>
        <w:right w:val="none" w:sz="0" w:space="0" w:color="auto"/>
      </w:divBdr>
    </w:div>
    <w:div w:id="1374378893">
      <w:bodyDiv w:val="1"/>
      <w:marLeft w:val="0"/>
      <w:marRight w:val="0"/>
      <w:marTop w:val="0"/>
      <w:marBottom w:val="0"/>
      <w:divBdr>
        <w:top w:val="none" w:sz="0" w:space="0" w:color="auto"/>
        <w:left w:val="none" w:sz="0" w:space="0" w:color="auto"/>
        <w:bottom w:val="none" w:sz="0" w:space="0" w:color="auto"/>
        <w:right w:val="none" w:sz="0" w:space="0" w:color="auto"/>
      </w:divBdr>
    </w:div>
    <w:div w:id="1378555100">
      <w:bodyDiv w:val="1"/>
      <w:marLeft w:val="0"/>
      <w:marRight w:val="0"/>
      <w:marTop w:val="0"/>
      <w:marBottom w:val="0"/>
      <w:divBdr>
        <w:top w:val="none" w:sz="0" w:space="0" w:color="auto"/>
        <w:left w:val="none" w:sz="0" w:space="0" w:color="auto"/>
        <w:bottom w:val="none" w:sz="0" w:space="0" w:color="auto"/>
        <w:right w:val="none" w:sz="0" w:space="0" w:color="auto"/>
      </w:divBdr>
      <w:divsChild>
        <w:div w:id="1473131461">
          <w:marLeft w:val="0"/>
          <w:marRight w:val="0"/>
          <w:marTop w:val="0"/>
          <w:marBottom w:val="0"/>
          <w:divBdr>
            <w:top w:val="none" w:sz="0" w:space="0" w:color="auto"/>
            <w:left w:val="none" w:sz="0" w:space="0" w:color="auto"/>
            <w:bottom w:val="none" w:sz="0" w:space="0" w:color="auto"/>
            <w:right w:val="none" w:sz="0" w:space="0" w:color="auto"/>
          </w:divBdr>
          <w:divsChild>
            <w:div w:id="541402063">
              <w:marLeft w:val="0"/>
              <w:marRight w:val="0"/>
              <w:marTop w:val="0"/>
              <w:marBottom w:val="0"/>
              <w:divBdr>
                <w:top w:val="single" w:sz="24" w:space="6" w:color="auto"/>
                <w:left w:val="single" w:sz="24" w:space="9" w:color="auto"/>
                <w:bottom w:val="single" w:sz="24" w:space="6" w:color="auto"/>
                <w:right w:val="single" w:sz="24" w:space="9" w:color="auto"/>
              </w:divBdr>
              <w:divsChild>
                <w:div w:id="31765947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7140763">
      <w:bodyDiv w:val="1"/>
      <w:marLeft w:val="0"/>
      <w:marRight w:val="0"/>
      <w:marTop w:val="0"/>
      <w:marBottom w:val="0"/>
      <w:divBdr>
        <w:top w:val="none" w:sz="0" w:space="0" w:color="auto"/>
        <w:left w:val="none" w:sz="0" w:space="0" w:color="auto"/>
        <w:bottom w:val="none" w:sz="0" w:space="0" w:color="auto"/>
        <w:right w:val="none" w:sz="0" w:space="0" w:color="auto"/>
      </w:divBdr>
    </w:div>
    <w:div w:id="1388383400">
      <w:bodyDiv w:val="1"/>
      <w:marLeft w:val="0"/>
      <w:marRight w:val="0"/>
      <w:marTop w:val="0"/>
      <w:marBottom w:val="0"/>
      <w:divBdr>
        <w:top w:val="none" w:sz="0" w:space="0" w:color="auto"/>
        <w:left w:val="none" w:sz="0" w:space="0" w:color="auto"/>
        <w:bottom w:val="none" w:sz="0" w:space="0" w:color="auto"/>
        <w:right w:val="none" w:sz="0" w:space="0" w:color="auto"/>
      </w:divBdr>
    </w:div>
    <w:div w:id="1390880880">
      <w:bodyDiv w:val="1"/>
      <w:marLeft w:val="0"/>
      <w:marRight w:val="0"/>
      <w:marTop w:val="0"/>
      <w:marBottom w:val="0"/>
      <w:divBdr>
        <w:top w:val="none" w:sz="0" w:space="0" w:color="auto"/>
        <w:left w:val="none" w:sz="0" w:space="0" w:color="auto"/>
        <w:bottom w:val="none" w:sz="0" w:space="0" w:color="auto"/>
        <w:right w:val="none" w:sz="0" w:space="0" w:color="auto"/>
      </w:divBdr>
    </w:div>
    <w:div w:id="1398163170">
      <w:bodyDiv w:val="1"/>
      <w:marLeft w:val="0"/>
      <w:marRight w:val="0"/>
      <w:marTop w:val="0"/>
      <w:marBottom w:val="0"/>
      <w:divBdr>
        <w:top w:val="none" w:sz="0" w:space="0" w:color="auto"/>
        <w:left w:val="none" w:sz="0" w:space="0" w:color="auto"/>
        <w:bottom w:val="none" w:sz="0" w:space="0" w:color="auto"/>
        <w:right w:val="none" w:sz="0" w:space="0" w:color="auto"/>
      </w:divBdr>
    </w:div>
    <w:div w:id="1407612500">
      <w:bodyDiv w:val="1"/>
      <w:marLeft w:val="0"/>
      <w:marRight w:val="0"/>
      <w:marTop w:val="0"/>
      <w:marBottom w:val="0"/>
      <w:divBdr>
        <w:top w:val="none" w:sz="0" w:space="0" w:color="auto"/>
        <w:left w:val="none" w:sz="0" w:space="0" w:color="auto"/>
        <w:bottom w:val="none" w:sz="0" w:space="0" w:color="auto"/>
        <w:right w:val="none" w:sz="0" w:space="0" w:color="auto"/>
      </w:divBdr>
    </w:div>
    <w:div w:id="1407649469">
      <w:bodyDiv w:val="1"/>
      <w:marLeft w:val="0"/>
      <w:marRight w:val="0"/>
      <w:marTop w:val="0"/>
      <w:marBottom w:val="0"/>
      <w:divBdr>
        <w:top w:val="none" w:sz="0" w:space="0" w:color="auto"/>
        <w:left w:val="none" w:sz="0" w:space="0" w:color="auto"/>
        <w:bottom w:val="none" w:sz="0" w:space="0" w:color="auto"/>
        <w:right w:val="none" w:sz="0" w:space="0" w:color="auto"/>
      </w:divBdr>
    </w:div>
    <w:div w:id="1409695308">
      <w:bodyDiv w:val="1"/>
      <w:marLeft w:val="0"/>
      <w:marRight w:val="0"/>
      <w:marTop w:val="0"/>
      <w:marBottom w:val="0"/>
      <w:divBdr>
        <w:top w:val="none" w:sz="0" w:space="0" w:color="auto"/>
        <w:left w:val="none" w:sz="0" w:space="0" w:color="auto"/>
        <w:bottom w:val="none" w:sz="0" w:space="0" w:color="auto"/>
        <w:right w:val="none" w:sz="0" w:space="0" w:color="auto"/>
      </w:divBdr>
    </w:div>
    <w:div w:id="1428311438">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489905801">
      <w:bodyDiv w:val="1"/>
      <w:marLeft w:val="0"/>
      <w:marRight w:val="0"/>
      <w:marTop w:val="0"/>
      <w:marBottom w:val="0"/>
      <w:divBdr>
        <w:top w:val="none" w:sz="0" w:space="0" w:color="auto"/>
        <w:left w:val="none" w:sz="0" w:space="0" w:color="auto"/>
        <w:bottom w:val="none" w:sz="0" w:space="0" w:color="auto"/>
        <w:right w:val="none" w:sz="0" w:space="0" w:color="auto"/>
      </w:divBdr>
    </w:div>
    <w:div w:id="1494686393">
      <w:bodyDiv w:val="1"/>
      <w:marLeft w:val="0"/>
      <w:marRight w:val="0"/>
      <w:marTop w:val="0"/>
      <w:marBottom w:val="0"/>
      <w:divBdr>
        <w:top w:val="none" w:sz="0" w:space="0" w:color="auto"/>
        <w:left w:val="none" w:sz="0" w:space="0" w:color="auto"/>
        <w:bottom w:val="none" w:sz="0" w:space="0" w:color="auto"/>
        <w:right w:val="none" w:sz="0" w:space="0" w:color="auto"/>
      </w:divBdr>
    </w:div>
    <w:div w:id="1496147857">
      <w:bodyDiv w:val="1"/>
      <w:marLeft w:val="0"/>
      <w:marRight w:val="0"/>
      <w:marTop w:val="0"/>
      <w:marBottom w:val="0"/>
      <w:divBdr>
        <w:top w:val="none" w:sz="0" w:space="0" w:color="auto"/>
        <w:left w:val="none" w:sz="0" w:space="0" w:color="auto"/>
        <w:bottom w:val="none" w:sz="0" w:space="0" w:color="auto"/>
        <w:right w:val="none" w:sz="0" w:space="0" w:color="auto"/>
      </w:divBdr>
      <w:divsChild>
        <w:div w:id="750154896">
          <w:marLeft w:val="0"/>
          <w:marRight w:val="0"/>
          <w:marTop w:val="0"/>
          <w:marBottom w:val="0"/>
          <w:divBdr>
            <w:top w:val="none" w:sz="0" w:space="0" w:color="auto"/>
            <w:left w:val="none" w:sz="0" w:space="0" w:color="auto"/>
            <w:bottom w:val="single" w:sz="6" w:space="0" w:color="CED4DA"/>
            <w:right w:val="none" w:sz="0" w:space="0" w:color="auto"/>
          </w:divBdr>
          <w:divsChild>
            <w:div w:id="1382560252">
              <w:marLeft w:val="-240"/>
              <w:marRight w:val="-240"/>
              <w:marTop w:val="0"/>
              <w:marBottom w:val="0"/>
              <w:divBdr>
                <w:top w:val="none" w:sz="0" w:space="0" w:color="auto"/>
                <w:left w:val="none" w:sz="0" w:space="0" w:color="auto"/>
                <w:bottom w:val="none" w:sz="0" w:space="0" w:color="auto"/>
                <w:right w:val="none" w:sz="0" w:space="0" w:color="auto"/>
              </w:divBdr>
              <w:divsChild>
                <w:div w:id="232011912">
                  <w:marLeft w:val="0"/>
                  <w:marRight w:val="0"/>
                  <w:marTop w:val="0"/>
                  <w:marBottom w:val="0"/>
                  <w:divBdr>
                    <w:top w:val="none" w:sz="0" w:space="0" w:color="auto"/>
                    <w:left w:val="none" w:sz="0" w:space="0" w:color="auto"/>
                    <w:bottom w:val="none" w:sz="0" w:space="0" w:color="auto"/>
                    <w:right w:val="none" w:sz="0" w:space="0" w:color="auto"/>
                  </w:divBdr>
                  <w:divsChild>
                    <w:div w:id="201191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2208842">
      <w:bodyDiv w:val="1"/>
      <w:marLeft w:val="0"/>
      <w:marRight w:val="0"/>
      <w:marTop w:val="0"/>
      <w:marBottom w:val="0"/>
      <w:divBdr>
        <w:top w:val="none" w:sz="0" w:space="0" w:color="auto"/>
        <w:left w:val="none" w:sz="0" w:space="0" w:color="auto"/>
        <w:bottom w:val="none" w:sz="0" w:space="0" w:color="auto"/>
        <w:right w:val="none" w:sz="0" w:space="0" w:color="auto"/>
      </w:divBdr>
    </w:div>
    <w:div w:id="1526551635">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31064307">
      <w:bodyDiv w:val="1"/>
      <w:marLeft w:val="0"/>
      <w:marRight w:val="0"/>
      <w:marTop w:val="0"/>
      <w:marBottom w:val="0"/>
      <w:divBdr>
        <w:top w:val="none" w:sz="0" w:space="0" w:color="auto"/>
        <w:left w:val="none" w:sz="0" w:space="0" w:color="auto"/>
        <w:bottom w:val="none" w:sz="0" w:space="0" w:color="auto"/>
        <w:right w:val="none" w:sz="0" w:space="0" w:color="auto"/>
      </w:divBdr>
      <w:divsChild>
        <w:div w:id="666175357">
          <w:marLeft w:val="0"/>
          <w:marRight w:val="0"/>
          <w:marTop w:val="330"/>
          <w:marBottom w:val="330"/>
          <w:divBdr>
            <w:top w:val="none" w:sz="0" w:space="0" w:color="auto"/>
            <w:left w:val="none" w:sz="0" w:space="0" w:color="auto"/>
            <w:bottom w:val="none" w:sz="0" w:space="0" w:color="auto"/>
            <w:right w:val="none" w:sz="0" w:space="0" w:color="auto"/>
          </w:divBdr>
        </w:div>
      </w:divsChild>
    </w:div>
    <w:div w:id="1532499148">
      <w:bodyDiv w:val="1"/>
      <w:marLeft w:val="0"/>
      <w:marRight w:val="0"/>
      <w:marTop w:val="0"/>
      <w:marBottom w:val="0"/>
      <w:divBdr>
        <w:top w:val="none" w:sz="0" w:space="0" w:color="auto"/>
        <w:left w:val="none" w:sz="0" w:space="0" w:color="auto"/>
        <w:bottom w:val="none" w:sz="0" w:space="0" w:color="auto"/>
        <w:right w:val="none" w:sz="0" w:space="0" w:color="auto"/>
      </w:divBdr>
    </w:div>
    <w:div w:id="1538162195">
      <w:bodyDiv w:val="1"/>
      <w:marLeft w:val="0"/>
      <w:marRight w:val="0"/>
      <w:marTop w:val="0"/>
      <w:marBottom w:val="0"/>
      <w:divBdr>
        <w:top w:val="none" w:sz="0" w:space="0" w:color="auto"/>
        <w:left w:val="none" w:sz="0" w:space="0" w:color="auto"/>
        <w:bottom w:val="none" w:sz="0" w:space="0" w:color="auto"/>
        <w:right w:val="none" w:sz="0" w:space="0" w:color="auto"/>
      </w:divBdr>
    </w:div>
    <w:div w:id="1551072209">
      <w:bodyDiv w:val="1"/>
      <w:marLeft w:val="0"/>
      <w:marRight w:val="0"/>
      <w:marTop w:val="0"/>
      <w:marBottom w:val="0"/>
      <w:divBdr>
        <w:top w:val="none" w:sz="0" w:space="0" w:color="auto"/>
        <w:left w:val="none" w:sz="0" w:space="0" w:color="auto"/>
        <w:bottom w:val="none" w:sz="0" w:space="0" w:color="auto"/>
        <w:right w:val="none" w:sz="0" w:space="0" w:color="auto"/>
      </w:divBdr>
      <w:divsChild>
        <w:div w:id="2019388678">
          <w:marLeft w:val="0"/>
          <w:marRight w:val="0"/>
          <w:marTop w:val="0"/>
          <w:marBottom w:val="0"/>
          <w:divBdr>
            <w:top w:val="none" w:sz="0" w:space="0" w:color="auto"/>
            <w:left w:val="none" w:sz="0" w:space="0" w:color="auto"/>
            <w:bottom w:val="none" w:sz="0" w:space="0" w:color="auto"/>
            <w:right w:val="none" w:sz="0" w:space="0" w:color="auto"/>
          </w:divBdr>
          <w:divsChild>
            <w:div w:id="1582831964">
              <w:marLeft w:val="0"/>
              <w:marRight w:val="0"/>
              <w:marTop w:val="0"/>
              <w:marBottom w:val="0"/>
              <w:divBdr>
                <w:top w:val="none" w:sz="0" w:space="0" w:color="auto"/>
                <w:left w:val="none" w:sz="0" w:space="0" w:color="auto"/>
                <w:bottom w:val="none" w:sz="0" w:space="0" w:color="auto"/>
                <w:right w:val="none" w:sz="0" w:space="0" w:color="auto"/>
              </w:divBdr>
            </w:div>
          </w:divsChild>
        </w:div>
        <w:div w:id="827403783">
          <w:marLeft w:val="0"/>
          <w:marRight w:val="0"/>
          <w:marTop w:val="0"/>
          <w:marBottom w:val="0"/>
          <w:divBdr>
            <w:top w:val="none" w:sz="0" w:space="0" w:color="auto"/>
            <w:left w:val="none" w:sz="0" w:space="0" w:color="auto"/>
            <w:bottom w:val="none" w:sz="0" w:space="0" w:color="auto"/>
            <w:right w:val="none" w:sz="0" w:space="0" w:color="auto"/>
          </w:divBdr>
          <w:divsChild>
            <w:div w:id="573779396">
              <w:marLeft w:val="0"/>
              <w:marRight w:val="0"/>
              <w:marTop w:val="100"/>
              <w:marBottom w:val="100"/>
              <w:divBdr>
                <w:top w:val="none" w:sz="0" w:space="0" w:color="auto"/>
                <w:left w:val="none" w:sz="0" w:space="0" w:color="auto"/>
                <w:bottom w:val="none" w:sz="0" w:space="0" w:color="auto"/>
                <w:right w:val="none" w:sz="0" w:space="0" w:color="auto"/>
              </w:divBdr>
            </w:div>
            <w:div w:id="966930517">
              <w:marLeft w:val="0"/>
              <w:marRight w:val="0"/>
              <w:marTop w:val="0"/>
              <w:marBottom w:val="0"/>
              <w:divBdr>
                <w:top w:val="none" w:sz="0" w:space="0" w:color="auto"/>
                <w:left w:val="none" w:sz="0" w:space="0" w:color="auto"/>
                <w:bottom w:val="none" w:sz="0" w:space="0" w:color="auto"/>
                <w:right w:val="none" w:sz="0" w:space="0" w:color="auto"/>
              </w:divBdr>
              <w:divsChild>
                <w:div w:id="150898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74658295">
      <w:bodyDiv w:val="1"/>
      <w:marLeft w:val="0"/>
      <w:marRight w:val="0"/>
      <w:marTop w:val="0"/>
      <w:marBottom w:val="0"/>
      <w:divBdr>
        <w:top w:val="none" w:sz="0" w:space="0" w:color="auto"/>
        <w:left w:val="none" w:sz="0" w:space="0" w:color="auto"/>
        <w:bottom w:val="none" w:sz="0" w:space="0" w:color="auto"/>
        <w:right w:val="none" w:sz="0" w:space="0" w:color="auto"/>
      </w:divBdr>
    </w:div>
    <w:div w:id="1579054361">
      <w:bodyDiv w:val="1"/>
      <w:marLeft w:val="0"/>
      <w:marRight w:val="0"/>
      <w:marTop w:val="0"/>
      <w:marBottom w:val="0"/>
      <w:divBdr>
        <w:top w:val="none" w:sz="0" w:space="0" w:color="auto"/>
        <w:left w:val="none" w:sz="0" w:space="0" w:color="auto"/>
        <w:bottom w:val="none" w:sz="0" w:space="0" w:color="auto"/>
        <w:right w:val="none" w:sz="0" w:space="0" w:color="auto"/>
      </w:divBdr>
    </w:div>
    <w:div w:id="1586722145">
      <w:bodyDiv w:val="1"/>
      <w:marLeft w:val="0"/>
      <w:marRight w:val="0"/>
      <w:marTop w:val="0"/>
      <w:marBottom w:val="0"/>
      <w:divBdr>
        <w:top w:val="none" w:sz="0" w:space="0" w:color="auto"/>
        <w:left w:val="none" w:sz="0" w:space="0" w:color="auto"/>
        <w:bottom w:val="none" w:sz="0" w:space="0" w:color="auto"/>
        <w:right w:val="none" w:sz="0" w:space="0" w:color="auto"/>
      </w:divBdr>
    </w:div>
    <w:div w:id="1593850932">
      <w:bodyDiv w:val="1"/>
      <w:marLeft w:val="0"/>
      <w:marRight w:val="0"/>
      <w:marTop w:val="0"/>
      <w:marBottom w:val="0"/>
      <w:divBdr>
        <w:top w:val="none" w:sz="0" w:space="0" w:color="auto"/>
        <w:left w:val="none" w:sz="0" w:space="0" w:color="auto"/>
        <w:bottom w:val="none" w:sz="0" w:space="0" w:color="auto"/>
        <w:right w:val="none" w:sz="0" w:space="0" w:color="auto"/>
      </w:divBdr>
    </w:div>
    <w:div w:id="1594826505">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11935891">
      <w:bodyDiv w:val="1"/>
      <w:marLeft w:val="0"/>
      <w:marRight w:val="0"/>
      <w:marTop w:val="0"/>
      <w:marBottom w:val="0"/>
      <w:divBdr>
        <w:top w:val="none" w:sz="0" w:space="0" w:color="auto"/>
        <w:left w:val="none" w:sz="0" w:space="0" w:color="auto"/>
        <w:bottom w:val="none" w:sz="0" w:space="0" w:color="auto"/>
        <w:right w:val="none" w:sz="0" w:space="0" w:color="auto"/>
      </w:divBdr>
    </w:div>
    <w:div w:id="1613396804">
      <w:bodyDiv w:val="1"/>
      <w:marLeft w:val="0"/>
      <w:marRight w:val="0"/>
      <w:marTop w:val="0"/>
      <w:marBottom w:val="0"/>
      <w:divBdr>
        <w:top w:val="none" w:sz="0" w:space="0" w:color="auto"/>
        <w:left w:val="none" w:sz="0" w:space="0" w:color="auto"/>
        <w:bottom w:val="none" w:sz="0" w:space="0" w:color="auto"/>
        <w:right w:val="none" w:sz="0" w:space="0" w:color="auto"/>
      </w:divBdr>
    </w:div>
    <w:div w:id="1614705972">
      <w:bodyDiv w:val="1"/>
      <w:marLeft w:val="0"/>
      <w:marRight w:val="0"/>
      <w:marTop w:val="0"/>
      <w:marBottom w:val="0"/>
      <w:divBdr>
        <w:top w:val="none" w:sz="0" w:space="0" w:color="auto"/>
        <w:left w:val="none" w:sz="0" w:space="0" w:color="auto"/>
        <w:bottom w:val="none" w:sz="0" w:space="0" w:color="auto"/>
        <w:right w:val="none" w:sz="0" w:space="0" w:color="auto"/>
      </w:divBdr>
    </w:div>
    <w:div w:id="1637104941">
      <w:bodyDiv w:val="1"/>
      <w:marLeft w:val="0"/>
      <w:marRight w:val="0"/>
      <w:marTop w:val="0"/>
      <w:marBottom w:val="0"/>
      <w:divBdr>
        <w:top w:val="none" w:sz="0" w:space="0" w:color="auto"/>
        <w:left w:val="none" w:sz="0" w:space="0" w:color="auto"/>
        <w:bottom w:val="none" w:sz="0" w:space="0" w:color="auto"/>
        <w:right w:val="none" w:sz="0" w:space="0" w:color="auto"/>
      </w:divBdr>
      <w:divsChild>
        <w:div w:id="244652003">
          <w:marLeft w:val="0"/>
          <w:marRight w:val="0"/>
          <w:marTop w:val="0"/>
          <w:marBottom w:val="0"/>
          <w:divBdr>
            <w:top w:val="none" w:sz="0" w:space="0" w:color="auto"/>
            <w:left w:val="none" w:sz="0" w:space="0" w:color="auto"/>
            <w:bottom w:val="none" w:sz="0" w:space="0" w:color="auto"/>
            <w:right w:val="none" w:sz="0" w:space="0" w:color="auto"/>
          </w:divBdr>
          <w:divsChild>
            <w:div w:id="971596057">
              <w:marLeft w:val="0"/>
              <w:marRight w:val="0"/>
              <w:marTop w:val="0"/>
              <w:marBottom w:val="0"/>
              <w:divBdr>
                <w:top w:val="none" w:sz="0" w:space="0" w:color="auto"/>
                <w:left w:val="none" w:sz="0" w:space="0" w:color="auto"/>
                <w:bottom w:val="none" w:sz="0" w:space="0" w:color="auto"/>
                <w:right w:val="none" w:sz="0" w:space="0" w:color="auto"/>
              </w:divBdr>
              <w:divsChild>
                <w:div w:id="158001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081284">
      <w:bodyDiv w:val="1"/>
      <w:marLeft w:val="0"/>
      <w:marRight w:val="0"/>
      <w:marTop w:val="0"/>
      <w:marBottom w:val="0"/>
      <w:divBdr>
        <w:top w:val="none" w:sz="0" w:space="0" w:color="auto"/>
        <w:left w:val="none" w:sz="0" w:space="0" w:color="auto"/>
        <w:bottom w:val="none" w:sz="0" w:space="0" w:color="auto"/>
        <w:right w:val="none" w:sz="0" w:space="0" w:color="auto"/>
      </w:divBdr>
    </w:div>
    <w:div w:id="1653950464">
      <w:bodyDiv w:val="1"/>
      <w:marLeft w:val="0"/>
      <w:marRight w:val="0"/>
      <w:marTop w:val="0"/>
      <w:marBottom w:val="0"/>
      <w:divBdr>
        <w:top w:val="none" w:sz="0" w:space="0" w:color="auto"/>
        <w:left w:val="none" w:sz="0" w:space="0" w:color="auto"/>
        <w:bottom w:val="none" w:sz="0" w:space="0" w:color="auto"/>
        <w:right w:val="none" w:sz="0" w:space="0" w:color="auto"/>
      </w:divBdr>
    </w:div>
    <w:div w:id="1661886666">
      <w:bodyDiv w:val="1"/>
      <w:marLeft w:val="0"/>
      <w:marRight w:val="0"/>
      <w:marTop w:val="0"/>
      <w:marBottom w:val="0"/>
      <w:divBdr>
        <w:top w:val="none" w:sz="0" w:space="0" w:color="auto"/>
        <w:left w:val="none" w:sz="0" w:space="0" w:color="auto"/>
        <w:bottom w:val="none" w:sz="0" w:space="0" w:color="auto"/>
        <w:right w:val="none" w:sz="0" w:space="0" w:color="auto"/>
      </w:divBdr>
    </w:div>
    <w:div w:id="1666784770">
      <w:bodyDiv w:val="1"/>
      <w:marLeft w:val="0"/>
      <w:marRight w:val="0"/>
      <w:marTop w:val="0"/>
      <w:marBottom w:val="0"/>
      <w:divBdr>
        <w:top w:val="none" w:sz="0" w:space="0" w:color="auto"/>
        <w:left w:val="none" w:sz="0" w:space="0" w:color="auto"/>
        <w:bottom w:val="none" w:sz="0" w:space="0" w:color="auto"/>
        <w:right w:val="none" w:sz="0" w:space="0" w:color="auto"/>
      </w:divBdr>
    </w:div>
    <w:div w:id="1684625719">
      <w:bodyDiv w:val="1"/>
      <w:marLeft w:val="0"/>
      <w:marRight w:val="0"/>
      <w:marTop w:val="0"/>
      <w:marBottom w:val="0"/>
      <w:divBdr>
        <w:top w:val="none" w:sz="0" w:space="0" w:color="auto"/>
        <w:left w:val="none" w:sz="0" w:space="0" w:color="auto"/>
        <w:bottom w:val="none" w:sz="0" w:space="0" w:color="auto"/>
        <w:right w:val="none" w:sz="0" w:space="0" w:color="auto"/>
      </w:divBdr>
    </w:div>
    <w:div w:id="1692537269">
      <w:bodyDiv w:val="1"/>
      <w:marLeft w:val="0"/>
      <w:marRight w:val="0"/>
      <w:marTop w:val="0"/>
      <w:marBottom w:val="0"/>
      <w:divBdr>
        <w:top w:val="none" w:sz="0" w:space="0" w:color="auto"/>
        <w:left w:val="none" w:sz="0" w:space="0" w:color="auto"/>
        <w:bottom w:val="none" w:sz="0" w:space="0" w:color="auto"/>
        <w:right w:val="none" w:sz="0" w:space="0" w:color="auto"/>
      </w:divBdr>
    </w:div>
    <w:div w:id="1693143642">
      <w:bodyDiv w:val="1"/>
      <w:marLeft w:val="0"/>
      <w:marRight w:val="0"/>
      <w:marTop w:val="0"/>
      <w:marBottom w:val="0"/>
      <w:divBdr>
        <w:top w:val="none" w:sz="0" w:space="0" w:color="auto"/>
        <w:left w:val="none" w:sz="0" w:space="0" w:color="auto"/>
        <w:bottom w:val="none" w:sz="0" w:space="0" w:color="auto"/>
        <w:right w:val="none" w:sz="0" w:space="0" w:color="auto"/>
      </w:divBdr>
    </w:div>
    <w:div w:id="1704475882">
      <w:bodyDiv w:val="1"/>
      <w:marLeft w:val="0"/>
      <w:marRight w:val="0"/>
      <w:marTop w:val="0"/>
      <w:marBottom w:val="0"/>
      <w:divBdr>
        <w:top w:val="none" w:sz="0" w:space="0" w:color="auto"/>
        <w:left w:val="none" w:sz="0" w:space="0" w:color="auto"/>
        <w:bottom w:val="none" w:sz="0" w:space="0" w:color="auto"/>
        <w:right w:val="none" w:sz="0" w:space="0" w:color="auto"/>
      </w:divBdr>
    </w:div>
    <w:div w:id="1714423672">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322179">
      <w:bodyDiv w:val="1"/>
      <w:marLeft w:val="0"/>
      <w:marRight w:val="0"/>
      <w:marTop w:val="0"/>
      <w:marBottom w:val="0"/>
      <w:divBdr>
        <w:top w:val="none" w:sz="0" w:space="0" w:color="auto"/>
        <w:left w:val="none" w:sz="0" w:space="0" w:color="auto"/>
        <w:bottom w:val="none" w:sz="0" w:space="0" w:color="auto"/>
        <w:right w:val="none" w:sz="0" w:space="0" w:color="auto"/>
      </w:divBdr>
      <w:divsChild>
        <w:div w:id="1714689999">
          <w:marLeft w:val="0"/>
          <w:marRight w:val="0"/>
          <w:marTop w:val="0"/>
          <w:marBottom w:val="0"/>
          <w:divBdr>
            <w:top w:val="none" w:sz="0" w:space="0" w:color="auto"/>
            <w:left w:val="none" w:sz="0" w:space="0" w:color="auto"/>
            <w:bottom w:val="none" w:sz="0" w:space="0" w:color="auto"/>
            <w:right w:val="none" w:sz="0" w:space="0" w:color="auto"/>
          </w:divBdr>
          <w:divsChild>
            <w:div w:id="28454332">
              <w:marLeft w:val="0"/>
              <w:marRight w:val="0"/>
              <w:marTop w:val="0"/>
              <w:marBottom w:val="0"/>
              <w:divBdr>
                <w:top w:val="none" w:sz="0" w:space="0" w:color="auto"/>
                <w:left w:val="none" w:sz="0" w:space="0" w:color="auto"/>
                <w:bottom w:val="none" w:sz="0" w:space="0" w:color="auto"/>
                <w:right w:val="none" w:sz="0" w:space="0" w:color="auto"/>
              </w:divBdr>
            </w:div>
            <w:div w:id="171841350">
              <w:marLeft w:val="0"/>
              <w:marRight w:val="0"/>
              <w:marTop w:val="0"/>
              <w:marBottom w:val="0"/>
              <w:divBdr>
                <w:top w:val="none" w:sz="0" w:space="0" w:color="auto"/>
                <w:left w:val="none" w:sz="0" w:space="0" w:color="auto"/>
                <w:bottom w:val="none" w:sz="0" w:space="0" w:color="auto"/>
                <w:right w:val="none" w:sz="0" w:space="0" w:color="auto"/>
              </w:divBdr>
            </w:div>
          </w:divsChild>
        </w:div>
        <w:div w:id="1927610969">
          <w:marLeft w:val="0"/>
          <w:marRight w:val="0"/>
          <w:marTop w:val="0"/>
          <w:marBottom w:val="0"/>
          <w:divBdr>
            <w:top w:val="none" w:sz="0" w:space="0" w:color="auto"/>
            <w:left w:val="none" w:sz="0" w:space="0" w:color="auto"/>
            <w:bottom w:val="none" w:sz="0" w:space="0" w:color="auto"/>
            <w:right w:val="none" w:sz="0" w:space="0" w:color="auto"/>
          </w:divBdr>
        </w:div>
        <w:div w:id="346561611">
          <w:marLeft w:val="0"/>
          <w:marRight w:val="0"/>
          <w:marTop w:val="0"/>
          <w:marBottom w:val="0"/>
          <w:divBdr>
            <w:top w:val="none" w:sz="0" w:space="0" w:color="auto"/>
            <w:left w:val="none" w:sz="0" w:space="0" w:color="auto"/>
            <w:bottom w:val="none" w:sz="0" w:space="0" w:color="auto"/>
            <w:right w:val="none" w:sz="0" w:space="0" w:color="auto"/>
          </w:divBdr>
        </w:div>
      </w:divsChild>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33233008">
      <w:bodyDiv w:val="1"/>
      <w:marLeft w:val="0"/>
      <w:marRight w:val="0"/>
      <w:marTop w:val="0"/>
      <w:marBottom w:val="0"/>
      <w:divBdr>
        <w:top w:val="none" w:sz="0" w:space="0" w:color="auto"/>
        <w:left w:val="none" w:sz="0" w:space="0" w:color="auto"/>
        <w:bottom w:val="none" w:sz="0" w:space="0" w:color="auto"/>
        <w:right w:val="none" w:sz="0" w:space="0" w:color="auto"/>
      </w:divBdr>
    </w:div>
    <w:div w:id="1741827904">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57045251">
      <w:bodyDiv w:val="1"/>
      <w:marLeft w:val="0"/>
      <w:marRight w:val="0"/>
      <w:marTop w:val="0"/>
      <w:marBottom w:val="0"/>
      <w:divBdr>
        <w:top w:val="none" w:sz="0" w:space="0" w:color="auto"/>
        <w:left w:val="none" w:sz="0" w:space="0" w:color="auto"/>
        <w:bottom w:val="none" w:sz="0" w:space="0" w:color="auto"/>
        <w:right w:val="none" w:sz="0" w:space="0" w:color="auto"/>
      </w:divBdr>
    </w:div>
    <w:div w:id="1770857166">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74014698">
      <w:bodyDiv w:val="1"/>
      <w:marLeft w:val="0"/>
      <w:marRight w:val="0"/>
      <w:marTop w:val="0"/>
      <w:marBottom w:val="0"/>
      <w:divBdr>
        <w:top w:val="none" w:sz="0" w:space="0" w:color="auto"/>
        <w:left w:val="none" w:sz="0" w:space="0" w:color="auto"/>
        <w:bottom w:val="none" w:sz="0" w:space="0" w:color="auto"/>
        <w:right w:val="none" w:sz="0" w:space="0" w:color="auto"/>
      </w:divBdr>
    </w:div>
    <w:div w:id="1784231096">
      <w:bodyDiv w:val="1"/>
      <w:marLeft w:val="0"/>
      <w:marRight w:val="0"/>
      <w:marTop w:val="0"/>
      <w:marBottom w:val="0"/>
      <w:divBdr>
        <w:top w:val="none" w:sz="0" w:space="0" w:color="auto"/>
        <w:left w:val="none" w:sz="0" w:space="0" w:color="auto"/>
        <w:bottom w:val="none" w:sz="0" w:space="0" w:color="auto"/>
        <w:right w:val="none" w:sz="0" w:space="0" w:color="auto"/>
      </w:divBdr>
    </w:div>
    <w:div w:id="1794208887">
      <w:bodyDiv w:val="1"/>
      <w:marLeft w:val="0"/>
      <w:marRight w:val="0"/>
      <w:marTop w:val="0"/>
      <w:marBottom w:val="0"/>
      <w:divBdr>
        <w:top w:val="none" w:sz="0" w:space="0" w:color="auto"/>
        <w:left w:val="none" w:sz="0" w:space="0" w:color="auto"/>
        <w:bottom w:val="none" w:sz="0" w:space="0" w:color="auto"/>
        <w:right w:val="none" w:sz="0" w:space="0" w:color="auto"/>
      </w:divBdr>
      <w:divsChild>
        <w:div w:id="75328468">
          <w:marLeft w:val="0"/>
          <w:marRight w:val="0"/>
          <w:marTop w:val="0"/>
          <w:marBottom w:val="0"/>
          <w:divBdr>
            <w:top w:val="single" w:sz="2" w:space="0" w:color="auto"/>
            <w:left w:val="single" w:sz="2" w:space="0" w:color="auto"/>
            <w:bottom w:val="single" w:sz="2" w:space="0" w:color="auto"/>
            <w:right w:val="single" w:sz="2" w:space="0" w:color="auto"/>
          </w:divBdr>
          <w:divsChild>
            <w:div w:id="16557236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18456407">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1850604">
      <w:bodyDiv w:val="1"/>
      <w:marLeft w:val="0"/>
      <w:marRight w:val="0"/>
      <w:marTop w:val="0"/>
      <w:marBottom w:val="0"/>
      <w:divBdr>
        <w:top w:val="none" w:sz="0" w:space="0" w:color="auto"/>
        <w:left w:val="none" w:sz="0" w:space="0" w:color="auto"/>
        <w:bottom w:val="none" w:sz="0" w:space="0" w:color="auto"/>
        <w:right w:val="none" w:sz="0" w:space="0" w:color="auto"/>
      </w:divBdr>
    </w:div>
    <w:div w:id="1826242991">
      <w:bodyDiv w:val="1"/>
      <w:marLeft w:val="0"/>
      <w:marRight w:val="0"/>
      <w:marTop w:val="0"/>
      <w:marBottom w:val="0"/>
      <w:divBdr>
        <w:top w:val="none" w:sz="0" w:space="0" w:color="auto"/>
        <w:left w:val="none" w:sz="0" w:space="0" w:color="auto"/>
        <w:bottom w:val="none" w:sz="0" w:space="0" w:color="auto"/>
        <w:right w:val="none" w:sz="0" w:space="0" w:color="auto"/>
      </w:divBdr>
    </w:div>
    <w:div w:id="1828324733">
      <w:bodyDiv w:val="1"/>
      <w:marLeft w:val="0"/>
      <w:marRight w:val="0"/>
      <w:marTop w:val="0"/>
      <w:marBottom w:val="0"/>
      <w:divBdr>
        <w:top w:val="none" w:sz="0" w:space="0" w:color="auto"/>
        <w:left w:val="none" w:sz="0" w:space="0" w:color="auto"/>
        <w:bottom w:val="none" w:sz="0" w:space="0" w:color="auto"/>
        <w:right w:val="none" w:sz="0" w:space="0" w:color="auto"/>
      </w:divBdr>
    </w:div>
    <w:div w:id="1833831386">
      <w:bodyDiv w:val="1"/>
      <w:marLeft w:val="0"/>
      <w:marRight w:val="0"/>
      <w:marTop w:val="0"/>
      <w:marBottom w:val="0"/>
      <w:divBdr>
        <w:top w:val="none" w:sz="0" w:space="0" w:color="auto"/>
        <w:left w:val="none" w:sz="0" w:space="0" w:color="auto"/>
        <w:bottom w:val="none" w:sz="0" w:space="0" w:color="auto"/>
        <w:right w:val="none" w:sz="0" w:space="0" w:color="auto"/>
      </w:divBdr>
    </w:div>
    <w:div w:id="1836064293">
      <w:bodyDiv w:val="1"/>
      <w:marLeft w:val="0"/>
      <w:marRight w:val="0"/>
      <w:marTop w:val="0"/>
      <w:marBottom w:val="0"/>
      <w:divBdr>
        <w:top w:val="none" w:sz="0" w:space="0" w:color="auto"/>
        <w:left w:val="none" w:sz="0" w:space="0" w:color="auto"/>
        <w:bottom w:val="none" w:sz="0" w:space="0" w:color="auto"/>
        <w:right w:val="none" w:sz="0" w:space="0" w:color="auto"/>
      </w:divBdr>
    </w:div>
    <w:div w:id="1849176362">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54688359">
      <w:bodyDiv w:val="1"/>
      <w:marLeft w:val="0"/>
      <w:marRight w:val="0"/>
      <w:marTop w:val="0"/>
      <w:marBottom w:val="0"/>
      <w:divBdr>
        <w:top w:val="none" w:sz="0" w:space="0" w:color="auto"/>
        <w:left w:val="none" w:sz="0" w:space="0" w:color="auto"/>
        <w:bottom w:val="none" w:sz="0" w:space="0" w:color="auto"/>
        <w:right w:val="none" w:sz="0" w:space="0" w:color="auto"/>
      </w:divBdr>
      <w:divsChild>
        <w:div w:id="35929901">
          <w:marLeft w:val="0"/>
          <w:marRight w:val="0"/>
          <w:marTop w:val="0"/>
          <w:marBottom w:val="0"/>
          <w:divBdr>
            <w:top w:val="none" w:sz="0" w:space="0" w:color="auto"/>
            <w:left w:val="none" w:sz="0" w:space="0" w:color="auto"/>
            <w:bottom w:val="none" w:sz="0" w:space="0" w:color="auto"/>
            <w:right w:val="none" w:sz="0" w:space="0" w:color="auto"/>
          </w:divBdr>
          <w:divsChild>
            <w:div w:id="506485589">
              <w:marLeft w:val="0"/>
              <w:marRight w:val="0"/>
              <w:marTop w:val="0"/>
              <w:marBottom w:val="0"/>
              <w:divBdr>
                <w:top w:val="none" w:sz="0" w:space="0" w:color="auto"/>
                <w:left w:val="none" w:sz="0" w:space="0" w:color="auto"/>
                <w:bottom w:val="none" w:sz="0" w:space="0" w:color="auto"/>
                <w:right w:val="none" w:sz="0" w:space="0" w:color="auto"/>
              </w:divBdr>
              <w:divsChild>
                <w:div w:id="129428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501963">
          <w:marLeft w:val="0"/>
          <w:marRight w:val="0"/>
          <w:marTop w:val="0"/>
          <w:marBottom w:val="0"/>
          <w:divBdr>
            <w:top w:val="none" w:sz="0" w:space="0" w:color="auto"/>
            <w:left w:val="none" w:sz="0" w:space="0" w:color="auto"/>
            <w:bottom w:val="none" w:sz="0" w:space="0" w:color="auto"/>
            <w:right w:val="none" w:sz="0" w:space="0" w:color="auto"/>
          </w:divBdr>
        </w:div>
        <w:div w:id="1287275774">
          <w:marLeft w:val="0"/>
          <w:marRight w:val="0"/>
          <w:marTop w:val="0"/>
          <w:marBottom w:val="0"/>
          <w:divBdr>
            <w:top w:val="none" w:sz="0" w:space="0" w:color="auto"/>
            <w:left w:val="none" w:sz="0" w:space="0" w:color="auto"/>
            <w:bottom w:val="none" w:sz="0" w:space="0" w:color="auto"/>
            <w:right w:val="none" w:sz="0" w:space="0" w:color="auto"/>
          </w:divBdr>
          <w:divsChild>
            <w:div w:id="2057000334">
              <w:marLeft w:val="0"/>
              <w:marRight w:val="0"/>
              <w:marTop w:val="0"/>
              <w:marBottom w:val="0"/>
              <w:divBdr>
                <w:top w:val="none" w:sz="0" w:space="0" w:color="auto"/>
                <w:left w:val="none" w:sz="0" w:space="0" w:color="auto"/>
                <w:bottom w:val="none" w:sz="0" w:space="0" w:color="auto"/>
                <w:right w:val="none" w:sz="0" w:space="0" w:color="auto"/>
              </w:divBdr>
            </w:div>
          </w:divsChild>
        </w:div>
        <w:div w:id="511847099">
          <w:marLeft w:val="0"/>
          <w:marRight w:val="0"/>
          <w:marTop w:val="0"/>
          <w:marBottom w:val="0"/>
          <w:divBdr>
            <w:top w:val="none" w:sz="0" w:space="0" w:color="auto"/>
            <w:left w:val="none" w:sz="0" w:space="0" w:color="auto"/>
            <w:bottom w:val="none" w:sz="0" w:space="0" w:color="auto"/>
            <w:right w:val="none" w:sz="0" w:space="0" w:color="auto"/>
          </w:divBdr>
          <w:divsChild>
            <w:div w:id="2058819970">
              <w:marLeft w:val="0"/>
              <w:marRight w:val="0"/>
              <w:marTop w:val="0"/>
              <w:marBottom w:val="0"/>
              <w:divBdr>
                <w:top w:val="none" w:sz="0" w:space="0" w:color="auto"/>
                <w:left w:val="none" w:sz="0" w:space="0" w:color="auto"/>
                <w:bottom w:val="none" w:sz="0" w:space="0" w:color="auto"/>
                <w:right w:val="none" w:sz="0" w:space="0" w:color="auto"/>
              </w:divBdr>
              <w:divsChild>
                <w:div w:id="1078792463">
                  <w:marLeft w:val="0"/>
                  <w:marRight w:val="0"/>
                  <w:marTop w:val="0"/>
                  <w:marBottom w:val="0"/>
                  <w:divBdr>
                    <w:top w:val="none" w:sz="0" w:space="0" w:color="auto"/>
                    <w:left w:val="none" w:sz="0" w:space="0" w:color="auto"/>
                    <w:bottom w:val="none" w:sz="0" w:space="0" w:color="auto"/>
                    <w:right w:val="none" w:sz="0" w:space="0" w:color="auto"/>
                  </w:divBdr>
                  <w:divsChild>
                    <w:div w:id="136467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008285">
      <w:bodyDiv w:val="1"/>
      <w:marLeft w:val="0"/>
      <w:marRight w:val="0"/>
      <w:marTop w:val="0"/>
      <w:marBottom w:val="0"/>
      <w:divBdr>
        <w:top w:val="none" w:sz="0" w:space="0" w:color="auto"/>
        <w:left w:val="none" w:sz="0" w:space="0" w:color="auto"/>
        <w:bottom w:val="none" w:sz="0" w:space="0" w:color="auto"/>
        <w:right w:val="none" w:sz="0" w:space="0" w:color="auto"/>
      </w:divBdr>
    </w:div>
    <w:div w:id="1860895600">
      <w:bodyDiv w:val="1"/>
      <w:marLeft w:val="0"/>
      <w:marRight w:val="0"/>
      <w:marTop w:val="0"/>
      <w:marBottom w:val="0"/>
      <w:divBdr>
        <w:top w:val="none" w:sz="0" w:space="0" w:color="auto"/>
        <w:left w:val="none" w:sz="0" w:space="0" w:color="auto"/>
        <w:bottom w:val="none" w:sz="0" w:space="0" w:color="auto"/>
        <w:right w:val="none" w:sz="0" w:space="0" w:color="auto"/>
      </w:divBdr>
    </w:div>
    <w:div w:id="1863400744">
      <w:bodyDiv w:val="1"/>
      <w:marLeft w:val="0"/>
      <w:marRight w:val="0"/>
      <w:marTop w:val="0"/>
      <w:marBottom w:val="0"/>
      <w:divBdr>
        <w:top w:val="none" w:sz="0" w:space="0" w:color="auto"/>
        <w:left w:val="none" w:sz="0" w:space="0" w:color="auto"/>
        <w:bottom w:val="none" w:sz="0" w:space="0" w:color="auto"/>
        <w:right w:val="none" w:sz="0" w:space="0" w:color="auto"/>
      </w:divBdr>
    </w:div>
    <w:div w:id="1870797150">
      <w:bodyDiv w:val="1"/>
      <w:marLeft w:val="0"/>
      <w:marRight w:val="0"/>
      <w:marTop w:val="0"/>
      <w:marBottom w:val="0"/>
      <w:divBdr>
        <w:top w:val="none" w:sz="0" w:space="0" w:color="auto"/>
        <w:left w:val="none" w:sz="0" w:space="0" w:color="auto"/>
        <w:bottom w:val="none" w:sz="0" w:space="0" w:color="auto"/>
        <w:right w:val="none" w:sz="0" w:space="0" w:color="auto"/>
      </w:divBdr>
      <w:divsChild>
        <w:div w:id="596253310">
          <w:marLeft w:val="0"/>
          <w:marRight w:val="0"/>
          <w:marTop w:val="0"/>
          <w:marBottom w:val="90"/>
          <w:divBdr>
            <w:top w:val="none" w:sz="0" w:space="0" w:color="auto"/>
            <w:left w:val="none" w:sz="0" w:space="0" w:color="auto"/>
            <w:bottom w:val="none" w:sz="0" w:space="0" w:color="auto"/>
            <w:right w:val="none" w:sz="0" w:space="0" w:color="auto"/>
          </w:divBdr>
        </w:div>
      </w:divsChild>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82741093">
      <w:bodyDiv w:val="1"/>
      <w:marLeft w:val="0"/>
      <w:marRight w:val="0"/>
      <w:marTop w:val="0"/>
      <w:marBottom w:val="0"/>
      <w:divBdr>
        <w:top w:val="none" w:sz="0" w:space="0" w:color="auto"/>
        <w:left w:val="none" w:sz="0" w:space="0" w:color="auto"/>
        <w:bottom w:val="none" w:sz="0" w:space="0" w:color="auto"/>
        <w:right w:val="none" w:sz="0" w:space="0" w:color="auto"/>
      </w:divBdr>
    </w:div>
    <w:div w:id="1896887138">
      <w:bodyDiv w:val="1"/>
      <w:marLeft w:val="0"/>
      <w:marRight w:val="0"/>
      <w:marTop w:val="0"/>
      <w:marBottom w:val="0"/>
      <w:divBdr>
        <w:top w:val="none" w:sz="0" w:space="0" w:color="auto"/>
        <w:left w:val="none" w:sz="0" w:space="0" w:color="auto"/>
        <w:bottom w:val="none" w:sz="0" w:space="0" w:color="auto"/>
        <w:right w:val="none" w:sz="0" w:space="0" w:color="auto"/>
      </w:divBdr>
      <w:divsChild>
        <w:div w:id="1732658731">
          <w:marLeft w:val="0"/>
          <w:marRight w:val="0"/>
          <w:marTop w:val="0"/>
          <w:marBottom w:val="0"/>
          <w:divBdr>
            <w:top w:val="none" w:sz="0" w:space="0" w:color="auto"/>
            <w:left w:val="none" w:sz="0" w:space="0" w:color="auto"/>
            <w:bottom w:val="none" w:sz="0" w:space="0" w:color="auto"/>
            <w:right w:val="none" w:sz="0" w:space="0" w:color="auto"/>
          </w:divBdr>
        </w:div>
      </w:divsChild>
    </w:div>
    <w:div w:id="1902014513">
      <w:bodyDiv w:val="1"/>
      <w:marLeft w:val="0"/>
      <w:marRight w:val="0"/>
      <w:marTop w:val="0"/>
      <w:marBottom w:val="0"/>
      <w:divBdr>
        <w:top w:val="none" w:sz="0" w:space="0" w:color="auto"/>
        <w:left w:val="none" w:sz="0" w:space="0" w:color="auto"/>
        <w:bottom w:val="none" w:sz="0" w:space="0" w:color="auto"/>
        <w:right w:val="none" w:sz="0" w:space="0" w:color="auto"/>
      </w:divBdr>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17473163">
      <w:bodyDiv w:val="1"/>
      <w:marLeft w:val="0"/>
      <w:marRight w:val="0"/>
      <w:marTop w:val="0"/>
      <w:marBottom w:val="0"/>
      <w:divBdr>
        <w:top w:val="none" w:sz="0" w:space="0" w:color="auto"/>
        <w:left w:val="none" w:sz="0" w:space="0" w:color="auto"/>
        <w:bottom w:val="none" w:sz="0" w:space="0" w:color="auto"/>
        <w:right w:val="none" w:sz="0" w:space="0" w:color="auto"/>
      </w:divBdr>
    </w:div>
    <w:div w:id="1936549108">
      <w:bodyDiv w:val="1"/>
      <w:marLeft w:val="0"/>
      <w:marRight w:val="0"/>
      <w:marTop w:val="0"/>
      <w:marBottom w:val="0"/>
      <w:divBdr>
        <w:top w:val="none" w:sz="0" w:space="0" w:color="auto"/>
        <w:left w:val="none" w:sz="0" w:space="0" w:color="auto"/>
        <w:bottom w:val="none" w:sz="0" w:space="0" w:color="auto"/>
        <w:right w:val="none" w:sz="0" w:space="0" w:color="auto"/>
      </w:divBdr>
    </w:div>
    <w:div w:id="1937056322">
      <w:bodyDiv w:val="1"/>
      <w:marLeft w:val="0"/>
      <w:marRight w:val="0"/>
      <w:marTop w:val="0"/>
      <w:marBottom w:val="0"/>
      <w:divBdr>
        <w:top w:val="none" w:sz="0" w:space="0" w:color="auto"/>
        <w:left w:val="none" w:sz="0" w:space="0" w:color="auto"/>
        <w:bottom w:val="none" w:sz="0" w:space="0" w:color="auto"/>
        <w:right w:val="none" w:sz="0" w:space="0" w:color="auto"/>
      </w:divBdr>
    </w:div>
    <w:div w:id="1939946987">
      <w:bodyDiv w:val="1"/>
      <w:marLeft w:val="0"/>
      <w:marRight w:val="0"/>
      <w:marTop w:val="0"/>
      <w:marBottom w:val="0"/>
      <w:divBdr>
        <w:top w:val="none" w:sz="0" w:space="0" w:color="auto"/>
        <w:left w:val="none" w:sz="0" w:space="0" w:color="auto"/>
        <w:bottom w:val="none" w:sz="0" w:space="0" w:color="auto"/>
        <w:right w:val="none" w:sz="0" w:space="0" w:color="auto"/>
      </w:divBdr>
    </w:div>
    <w:div w:id="1943493005">
      <w:bodyDiv w:val="1"/>
      <w:marLeft w:val="0"/>
      <w:marRight w:val="0"/>
      <w:marTop w:val="0"/>
      <w:marBottom w:val="0"/>
      <w:divBdr>
        <w:top w:val="none" w:sz="0" w:space="0" w:color="auto"/>
        <w:left w:val="none" w:sz="0" w:space="0" w:color="auto"/>
        <w:bottom w:val="none" w:sz="0" w:space="0" w:color="auto"/>
        <w:right w:val="none" w:sz="0" w:space="0" w:color="auto"/>
      </w:divBdr>
      <w:divsChild>
        <w:div w:id="12000911">
          <w:marLeft w:val="0"/>
          <w:marRight w:val="0"/>
          <w:marTop w:val="330"/>
          <w:marBottom w:val="330"/>
          <w:divBdr>
            <w:top w:val="none" w:sz="0" w:space="0" w:color="auto"/>
            <w:left w:val="none" w:sz="0" w:space="0" w:color="auto"/>
            <w:bottom w:val="none" w:sz="0" w:space="0" w:color="auto"/>
            <w:right w:val="none" w:sz="0" w:space="0" w:color="auto"/>
          </w:divBdr>
        </w:div>
      </w:divsChild>
    </w:div>
    <w:div w:id="1944259275">
      <w:bodyDiv w:val="1"/>
      <w:marLeft w:val="0"/>
      <w:marRight w:val="0"/>
      <w:marTop w:val="0"/>
      <w:marBottom w:val="0"/>
      <w:divBdr>
        <w:top w:val="none" w:sz="0" w:space="0" w:color="auto"/>
        <w:left w:val="none" w:sz="0" w:space="0" w:color="auto"/>
        <w:bottom w:val="none" w:sz="0" w:space="0" w:color="auto"/>
        <w:right w:val="none" w:sz="0" w:space="0" w:color="auto"/>
      </w:divBdr>
      <w:divsChild>
        <w:div w:id="1355768624">
          <w:marLeft w:val="0"/>
          <w:marRight w:val="0"/>
          <w:marTop w:val="0"/>
          <w:marBottom w:val="0"/>
          <w:divBdr>
            <w:top w:val="none" w:sz="0" w:space="0" w:color="auto"/>
            <w:left w:val="none" w:sz="0" w:space="0" w:color="auto"/>
            <w:bottom w:val="none" w:sz="0" w:space="0" w:color="auto"/>
            <w:right w:val="none" w:sz="0" w:space="0" w:color="auto"/>
          </w:divBdr>
        </w:div>
        <w:div w:id="1080174609">
          <w:marLeft w:val="0"/>
          <w:marRight w:val="0"/>
          <w:marTop w:val="0"/>
          <w:marBottom w:val="0"/>
          <w:divBdr>
            <w:top w:val="none" w:sz="0" w:space="0" w:color="auto"/>
            <w:left w:val="none" w:sz="0" w:space="0" w:color="auto"/>
            <w:bottom w:val="none" w:sz="0" w:space="0" w:color="auto"/>
            <w:right w:val="none" w:sz="0" w:space="0" w:color="auto"/>
          </w:divBdr>
          <w:divsChild>
            <w:div w:id="2009096647">
              <w:marLeft w:val="0"/>
              <w:marRight w:val="0"/>
              <w:marTop w:val="0"/>
              <w:marBottom w:val="0"/>
              <w:divBdr>
                <w:top w:val="none" w:sz="0" w:space="0" w:color="auto"/>
                <w:left w:val="none" w:sz="0" w:space="0" w:color="auto"/>
                <w:bottom w:val="none" w:sz="0" w:space="0" w:color="auto"/>
                <w:right w:val="none" w:sz="0" w:space="0" w:color="auto"/>
              </w:divBdr>
              <w:divsChild>
                <w:div w:id="106387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931103">
          <w:marLeft w:val="0"/>
          <w:marRight w:val="0"/>
          <w:marTop w:val="0"/>
          <w:marBottom w:val="0"/>
          <w:divBdr>
            <w:top w:val="none" w:sz="0" w:space="0" w:color="auto"/>
            <w:left w:val="none" w:sz="0" w:space="0" w:color="auto"/>
            <w:bottom w:val="none" w:sz="0" w:space="0" w:color="auto"/>
            <w:right w:val="none" w:sz="0" w:space="0" w:color="auto"/>
          </w:divBdr>
          <w:divsChild>
            <w:div w:id="486365180">
              <w:marLeft w:val="0"/>
              <w:marRight w:val="0"/>
              <w:marTop w:val="0"/>
              <w:marBottom w:val="0"/>
              <w:divBdr>
                <w:top w:val="none" w:sz="0" w:space="0" w:color="auto"/>
                <w:left w:val="none" w:sz="0" w:space="0" w:color="auto"/>
                <w:bottom w:val="none" w:sz="0" w:space="0" w:color="auto"/>
                <w:right w:val="none" w:sz="0" w:space="0" w:color="auto"/>
              </w:divBdr>
              <w:divsChild>
                <w:div w:id="914558033">
                  <w:marLeft w:val="0"/>
                  <w:marRight w:val="0"/>
                  <w:marTop w:val="0"/>
                  <w:marBottom w:val="0"/>
                  <w:divBdr>
                    <w:top w:val="none" w:sz="0" w:space="0" w:color="auto"/>
                    <w:left w:val="none" w:sz="0" w:space="0" w:color="auto"/>
                    <w:bottom w:val="none" w:sz="0" w:space="0" w:color="auto"/>
                    <w:right w:val="none" w:sz="0" w:space="0" w:color="auto"/>
                  </w:divBdr>
                  <w:divsChild>
                    <w:div w:id="614673991">
                      <w:marLeft w:val="0"/>
                      <w:marRight w:val="0"/>
                      <w:marTop w:val="0"/>
                      <w:marBottom w:val="0"/>
                      <w:divBdr>
                        <w:top w:val="none" w:sz="0" w:space="0" w:color="auto"/>
                        <w:left w:val="none" w:sz="0" w:space="0" w:color="auto"/>
                        <w:bottom w:val="none" w:sz="0" w:space="0" w:color="auto"/>
                        <w:right w:val="none" w:sz="0" w:space="0" w:color="auto"/>
                      </w:divBdr>
                    </w:div>
                    <w:div w:id="210556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927338">
          <w:marLeft w:val="0"/>
          <w:marRight w:val="0"/>
          <w:marTop w:val="0"/>
          <w:marBottom w:val="0"/>
          <w:divBdr>
            <w:top w:val="none" w:sz="0" w:space="0" w:color="auto"/>
            <w:left w:val="none" w:sz="0" w:space="0" w:color="auto"/>
            <w:bottom w:val="none" w:sz="0" w:space="0" w:color="auto"/>
            <w:right w:val="none" w:sz="0" w:space="0" w:color="auto"/>
          </w:divBdr>
        </w:div>
        <w:div w:id="1809787449">
          <w:marLeft w:val="0"/>
          <w:marRight w:val="0"/>
          <w:marTop w:val="0"/>
          <w:marBottom w:val="0"/>
          <w:divBdr>
            <w:top w:val="none" w:sz="0" w:space="0" w:color="auto"/>
            <w:left w:val="none" w:sz="0" w:space="0" w:color="auto"/>
            <w:bottom w:val="none" w:sz="0" w:space="0" w:color="auto"/>
            <w:right w:val="none" w:sz="0" w:space="0" w:color="auto"/>
          </w:divBdr>
          <w:divsChild>
            <w:div w:id="1769496208">
              <w:marLeft w:val="0"/>
              <w:marRight w:val="0"/>
              <w:marTop w:val="0"/>
              <w:marBottom w:val="0"/>
              <w:divBdr>
                <w:top w:val="none" w:sz="0" w:space="0" w:color="auto"/>
                <w:left w:val="none" w:sz="0" w:space="0" w:color="auto"/>
                <w:bottom w:val="none" w:sz="0" w:space="0" w:color="auto"/>
                <w:right w:val="none" w:sz="0" w:space="0" w:color="auto"/>
              </w:divBdr>
              <w:divsChild>
                <w:div w:id="1813521236">
                  <w:marLeft w:val="0"/>
                  <w:marRight w:val="0"/>
                  <w:marTop w:val="0"/>
                  <w:marBottom w:val="0"/>
                  <w:divBdr>
                    <w:top w:val="none" w:sz="0" w:space="0" w:color="auto"/>
                    <w:left w:val="none" w:sz="0" w:space="0" w:color="auto"/>
                    <w:bottom w:val="none" w:sz="0" w:space="0" w:color="auto"/>
                    <w:right w:val="none" w:sz="0" w:space="0" w:color="auto"/>
                  </w:divBdr>
                  <w:divsChild>
                    <w:div w:id="39494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390521">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88242692">
      <w:bodyDiv w:val="1"/>
      <w:marLeft w:val="0"/>
      <w:marRight w:val="0"/>
      <w:marTop w:val="0"/>
      <w:marBottom w:val="0"/>
      <w:divBdr>
        <w:top w:val="none" w:sz="0" w:space="0" w:color="auto"/>
        <w:left w:val="none" w:sz="0" w:space="0" w:color="auto"/>
        <w:bottom w:val="none" w:sz="0" w:space="0" w:color="auto"/>
        <w:right w:val="none" w:sz="0" w:space="0" w:color="auto"/>
      </w:divBdr>
    </w:div>
    <w:div w:id="1992563466">
      <w:bodyDiv w:val="1"/>
      <w:marLeft w:val="0"/>
      <w:marRight w:val="0"/>
      <w:marTop w:val="0"/>
      <w:marBottom w:val="0"/>
      <w:divBdr>
        <w:top w:val="none" w:sz="0" w:space="0" w:color="auto"/>
        <w:left w:val="none" w:sz="0" w:space="0" w:color="auto"/>
        <w:bottom w:val="none" w:sz="0" w:space="0" w:color="auto"/>
        <w:right w:val="none" w:sz="0" w:space="0" w:color="auto"/>
      </w:divBdr>
    </w:div>
    <w:div w:id="1995596236">
      <w:bodyDiv w:val="1"/>
      <w:marLeft w:val="0"/>
      <w:marRight w:val="0"/>
      <w:marTop w:val="0"/>
      <w:marBottom w:val="0"/>
      <w:divBdr>
        <w:top w:val="none" w:sz="0" w:space="0" w:color="auto"/>
        <w:left w:val="none" w:sz="0" w:space="0" w:color="auto"/>
        <w:bottom w:val="none" w:sz="0" w:space="0" w:color="auto"/>
        <w:right w:val="none" w:sz="0" w:space="0" w:color="auto"/>
      </w:divBdr>
    </w:div>
    <w:div w:id="2000687992">
      <w:bodyDiv w:val="1"/>
      <w:marLeft w:val="0"/>
      <w:marRight w:val="0"/>
      <w:marTop w:val="0"/>
      <w:marBottom w:val="0"/>
      <w:divBdr>
        <w:top w:val="none" w:sz="0" w:space="0" w:color="auto"/>
        <w:left w:val="none" w:sz="0" w:space="0" w:color="auto"/>
        <w:bottom w:val="none" w:sz="0" w:space="0" w:color="auto"/>
        <w:right w:val="none" w:sz="0" w:space="0" w:color="auto"/>
      </w:divBdr>
      <w:divsChild>
        <w:div w:id="1568295895">
          <w:marLeft w:val="0"/>
          <w:marRight w:val="0"/>
          <w:marTop w:val="0"/>
          <w:marBottom w:val="0"/>
          <w:divBdr>
            <w:top w:val="none" w:sz="0" w:space="0" w:color="auto"/>
            <w:left w:val="none" w:sz="0" w:space="0" w:color="auto"/>
            <w:bottom w:val="none" w:sz="0" w:space="0" w:color="auto"/>
            <w:right w:val="none" w:sz="0" w:space="0" w:color="auto"/>
          </w:divBdr>
          <w:divsChild>
            <w:div w:id="1522209641">
              <w:marLeft w:val="0"/>
              <w:marRight w:val="0"/>
              <w:marTop w:val="0"/>
              <w:marBottom w:val="0"/>
              <w:divBdr>
                <w:top w:val="none" w:sz="0" w:space="0" w:color="auto"/>
                <w:left w:val="none" w:sz="0" w:space="0" w:color="auto"/>
                <w:bottom w:val="none" w:sz="0" w:space="0" w:color="auto"/>
                <w:right w:val="none" w:sz="0" w:space="0" w:color="auto"/>
              </w:divBdr>
            </w:div>
            <w:div w:id="902527157">
              <w:marLeft w:val="0"/>
              <w:marRight w:val="0"/>
              <w:marTop w:val="0"/>
              <w:marBottom w:val="0"/>
              <w:divBdr>
                <w:top w:val="none" w:sz="0" w:space="0" w:color="auto"/>
                <w:left w:val="none" w:sz="0" w:space="0" w:color="auto"/>
                <w:bottom w:val="none" w:sz="0" w:space="0" w:color="auto"/>
                <w:right w:val="none" w:sz="0" w:space="0" w:color="auto"/>
              </w:divBdr>
            </w:div>
          </w:divsChild>
        </w:div>
        <w:div w:id="161823655">
          <w:marLeft w:val="0"/>
          <w:marRight w:val="0"/>
          <w:marTop w:val="0"/>
          <w:marBottom w:val="0"/>
          <w:divBdr>
            <w:top w:val="none" w:sz="0" w:space="0" w:color="auto"/>
            <w:left w:val="none" w:sz="0" w:space="0" w:color="auto"/>
            <w:bottom w:val="none" w:sz="0" w:space="0" w:color="auto"/>
            <w:right w:val="none" w:sz="0" w:space="0" w:color="auto"/>
          </w:divBdr>
        </w:div>
        <w:div w:id="388114484">
          <w:marLeft w:val="0"/>
          <w:marRight w:val="0"/>
          <w:marTop w:val="0"/>
          <w:marBottom w:val="0"/>
          <w:divBdr>
            <w:top w:val="none" w:sz="0" w:space="0" w:color="auto"/>
            <w:left w:val="none" w:sz="0" w:space="0" w:color="auto"/>
            <w:bottom w:val="none" w:sz="0" w:space="0" w:color="auto"/>
            <w:right w:val="none" w:sz="0" w:space="0" w:color="auto"/>
          </w:divBdr>
        </w:div>
      </w:divsChild>
    </w:div>
    <w:div w:id="2019310031">
      <w:bodyDiv w:val="1"/>
      <w:marLeft w:val="0"/>
      <w:marRight w:val="0"/>
      <w:marTop w:val="0"/>
      <w:marBottom w:val="0"/>
      <w:divBdr>
        <w:top w:val="none" w:sz="0" w:space="0" w:color="auto"/>
        <w:left w:val="none" w:sz="0" w:space="0" w:color="auto"/>
        <w:bottom w:val="none" w:sz="0" w:space="0" w:color="auto"/>
        <w:right w:val="none" w:sz="0" w:space="0" w:color="auto"/>
      </w:divBdr>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42315558">
      <w:bodyDiv w:val="1"/>
      <w:marLeft w:val="0"/>
      <w:marRight w:val="0"/>
      <w:marTop w:val="0"/>
      <w:marBottom w:val="0"/>
      <w:divBdr>
        <w:top w:val="none" w:sz="0" w:space="0" w:color="auto"/>
        <w:left w:val="none" w:sz="0" w:space="0" w:color="auto"/>
        <w:bottom w:val="none" w:sz="0" w:space="0" w:color="auto"/>
        <w:right w:val="none" w:sz="0" w:space="0" w:color="auto"/>
      </w:divBdr>
      <w:divsChild>
        <w:div w:id="2027827088">
          <w:marLeft w:val="0"/>
          <w:marRight w:val="0"/>
          <w:marTop w:val="0"/>
          <w:marBottom w:val="0"/>
          <w:divBdr>
            <w:top w:val="none" w:sz="0" w:space="0" w:color="auto"/>
            <w:left w:val="none" w:sz="0" w:space="0" w:color="auto"/>
            <w:bottom w:val="none" w:sz="0" w:space="0" w:color="auto"/>
            <w:right w:val="none" w:sz="0" w:space="0" w:color="auto"/>
          </w:divBdr>
          <w:divsChild>
            <w:div w:id="1161239547">
              <w:marLeft w:val="0"/>
              <w:marRight w:val="0"/>
              <w:marTop w:val="0"/>
              <w:marBottom w:val="0"/>
              <w:divBdr>
                <w:top w:val="none" w:sz="0" w:space="0" w:color="auto"/>
                <w:left w:val="none" w:sz="0" w:space="0" w:color="auto"/>
                <w:bottom w:val="none" w:sz="0" w:space="0" w:color="auto"/>
                <w:right w:val="none" w:sz="0" w:space="0" w:color="auto"/>
              </w:divBdr>
              <w:divsChild>
                <w:div w:id="1014070309">
                  <w:marLeft w:val="0"/>
                  <w:marRight w:val="0"/>
                  <w:marTop w:val="0"/>
                  <w:marBottom w:val="0"/>
                  <w:divBdr>
                    <w:top w:val="none" w:sz="0" w:space="0" w:color="auto"/>
                    <w:left w:val="none" w:sz="0" w:space="0" w:color="auto"/>
                    <w:bottom w:val="none" w:sz="0" w:space="0" w:color="auto"/>
                    <w:right w:val="none" w:sz="0" w:space="0" w:color="auto"/>
                  </w:divBdr>
                  <w:divsChild>
                    <w:div w:id="20612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254805">
              <w:marLeft w:val="0"/>
              <w:marRight w:val="0"/>
              <w:marTop w:val="0"/>
              <w:marBottom w:val="0"/>
              <w:divBdr>
                <w:top w:val="none" w:sz="0" w:space="0" w:color="auto"/>
                <w:left w:val="none" w:sz="0" w:space="0" w:color="auto"/>
                <w:bottom w:val="none" w:sz="0" w:space="0" w:color="auto"/>
                <w:right w:val="none" w:sz="0" w:space="0" w:color="auto"/>
              </w:divBdr>
              <w:divsChild>
                <w:div w:id="181555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829941">
          <w:marLeft w:val="0"/>
          <w:marRight w:val="0"/>
          <w:marTop w:val="0"/>
          <w:marBottom w:val="0"/>
          <w:divBdr>
            <w:top w:val="none" w:sz="0" w:space="0" w:color="auto"/>
            <w:left w:val="none" w:sz="0" w:space="0" w:color="auto"/>
            <w:bottom w:val="none" w:sz="0" w:space="0" w:color="auto"/>
            <w:right w:val="none" w:sz="0" w:space="0" w:color="auto"/>
          </w:divBdr>
          <w:divsChild>
            <w:div w:id="1330065370">
              <w:marLeft w:val="0"/>
              <w:marRight w:val="0"/>
              <w:marTop w:val="0"/>
              <w:marBottom w:val="0"/>
              <w:divBdr>
                <w:top w:val="none" w:sz="0" w:space="0" w:color="auto"/>
                <w:left w:val="none" w:sz="0" w:space="0" w:color="auto"/>
                <w:bottom w:val="none" w:sz="0" w:space="0" w:color="auto"/>
                <w:right w:val="none" w:sz="0" w:space="0" w:color="auto"/>
              </w:divBdr>
              <w:divsChild>
                <w:div w:id="128819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350841">
          <w:marLeft w:val="0"/>
          <w:marRight w:val="0"/>
          <w:marTop w:val="0"/>
          <w:marBottom w:val="0"/>
          <w:divBdr>
            <w:top w:val="none" w:sz="0" w:space="0" w:color="auto"/>
            <w:left w:val="none" w:sz="0" w:space="0" w:color="auto"/>
            <w:bottom w:val="none" w:sz="0" w:space="0" w:color="auto"/>
            <w:right w:val="none" w:sz="0" w:space="0" w:color="auto"/>
          </w:divBdr>
          <w:divsChild>
            <w:div w:id="1552427563">
              <w:marLeft w:val="0"/>
              <w:marRight w:val="0"/>
              <w:marTop w:val="0"/>
              <w:marBottom w:val="0"/>
              <w:divBdr>
                <w:top w:val="none" w:sz="0" w:space="0" w:color="auto"/>
                <w:left w:val="none" w:sz="0" w:space="0" w:color="auto"/>
                <w:bottom w:val="none" w:sz="0" w:space="0" w:color="auto"/>
                <w:right w:val="none" w:sz="0" w:space="0" w:color="auto"/>
              </w:divBdr>
              <w:divsChild>
                <w:div w:id="284892027">
                  <w:marLeft w:val="0"/>
                  <w:marRight w:val="0"/>
                  <w:marTop w:val="0"/>
                  <w:marBottom w:val="0"/>
                  <w:divBdr>
                    <w:top w:val="none" w:sz="0" w:space="0" w:color="auto"/>
                    <w:left w:val="none" w:sz="0" w:space="0" w:color="auto"/>
                    <w:bottom w:val="none" w:sz="0" w:space="0" w:color="auto"/>
                    <w:right w:val="none" w:sz="0" w:space="0" w:color="auto"/>
                  </w:divBdr>
                  <w:divsChild>
                    <w:div w:id="38610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379548">
      <w:bodyDiv w:val="1"/>
      <w:marLeft w:val="0"/>
      <w:marRight w:val="0"/>
      <w:marTop w:val="0"/>
      <w:marBottom w:val="0"/>
      <w:divBdr>
        <w:top w:val="none" w:sz="0" w:space="0" w:color="auto"/>
        <w:left w:val="none" w:sz="0" w:space="0" w:color="auto"/>
        <w:bottom w:val="none" w:sz="0" w:space="0" w:color="auto"/>
        <w:right w:val="none" w:sz="0" w:space="0" w:color="auto"/>
      </w:divBdr>
    </w:div>
    <w:div w:id="2071148261">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087723919">
      <w:bodyDiv w:val="1"/>
      <w:marLeft w:val="0"/>
      <w:marRight w:val="0"/>
      <w:marTop w:val="0"/>
      <w:marBottom w:val="0"/>
      <w:divBdr>
        <w:top w:val="none" w:sz="0" w:space="0" w:color="auto"/>
        <w:left w:val="none" w:sz="0" w:space="0" w:color="auto"/>
        <w:bottom w:val="none" w:sz="0" w:space="0" w:color="auto"/>
        <w:right w:val="none" w:sz="0" w:space="0" w:color="auto"/>
      </w:divBdr>
    </w:div>
    <w:div w:id="2088065743">
      <w:bodyDiv w:val="1"/>
      <w:marLeft w:val="0"/>
      <w:marRight w:val="0"/>
      <w:marTop w:val="0"/>
      <w:marBottom w:val="0"/>
      <w:divBdr>
        <w:top w:val="none" w:sz="0" w:space="0" w:color="auto"/>
        <w:left w:val="none" w:sz="0" w:space="0" w:color="auto"/>
        <w:bottom w:val="none" w:sz="0" w:space="0" w:color="auto"/>
        <w:right w:val="none" w:sz="0" w:space="0" w:color="auto"/>
      </w:divBdr>
    </w:div>
    <w:div w:id="2114860702">
      <w:bodyDiv w:val="1"/>
      <w:marLeft w:val="0"/>
      <w:marRight w:val="0"/>
      <w:marTop w:val="0"/>
      <w:marBottom w:val="0"/>
      <w:divBdr>
        <w:top w:val="none" w:sz="0" w:space="0" w:color="auto"/>
        <w:left w:val="none" w:sz="0" w:space="0" w:color="auto"/>
        <w:bottom w:val="none" w:sz="0" w:space="0" w:color="auto"/>
        <w:right w:val="none" w:sz="0" w:space="0" w:color="auto"/>
      </w:divBdr>
    </w:div>
    <w:div w:id="2133011803">
      <w:bodyDiv w:val="1"/>
      <w:marLeft w:val="0"/>
      <w:marRight w:val="0"/>
      <w:marTop w:val="0"/>
      <w:marBottom w:val="0"/>
      <w:divBdr>
        <w:top w:val="none" w:sz="0" w:space="0" w:color="auto"/>
        <w:left w:val="none" w:sz="0" w:space="0" w:color="auto"/>
        <w:bottom w:val="none" w:sz="0" w:space="0" w:color="auto"/>
        <w:right w:val="none" w:sz="0" w:space="0" w:color="auto"/>
      </w:divBdr>
    </w:div>
    <w:div w:id="214650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15768</TotalTime>
  <Pages>1</Pages>
  <Words>445</Words>
  <Characters>2309</Characters>
  <Application>Microsoft Office Word</Application>
  <DocSecurity>0</DocSecurity>
  <Lines>42</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4493</cp:revision>
  <cp:lastPrinted>2025-10-19T18:24:00Z</cp:lastPrinted>
  <dcterms:created xsi:type="dcterms:W3CDTF">2024-04-13T21:15:00Z</dcterms:created>
  <dcterms:modified xsi:type="dcterms:W3CDTF">2025-12-03T21:03:00Z</dcterms:modified>
</cp:coreProperties>
</file>