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29F7" w14:textId="5FCBC52C" w:rsidR="007C622E" w:rsidRDefault="008A38D8" w:rsidP="00204EEE">
      <w:pPr>
        <w:tabs>
          <w:tab w:val="left" w:pos="1260"/>
        </w:tabs>
        <w:spacing w:after="0"/>
        <w:rPr>
          <w:rFonts w:ascii="Arial" w:hAnsi="Arial" w:cs="Arial"/>
          <w:color w:val="000000" w:themeColor="text1"/>
          <w:sz w:val="24"/>
          <w:szCs w:val="24"/>
          <w:lang w:val="en-US"/>
        </w:rPr>
      </w:pPr>
      <w:r w:rsidRPr="00FB7433">
        <w:rPr>
          <w:rFonts w:ascii="Arial" w:hAnsi="Arial" w:cs="Arial"/>
          <w:color w:val="000000" w:themeColor="text1"/>
          <w:sz w:val="24"/>
          <w:szCs w:val="24"/>
          <w:lang w:val="en-US"/>
        </w:rPr>
        <w:t>Are Montreal firefighters dying from dirty equipment</w:t>
      </w:r>
    </w:p>
    <w:p w14:paraId="215E0EA8" w14:textId="77777777" w:rsidR="008A38D8" w:rsidRDefault="008A38D8" w:rsidP="00204EEE">
      <w:pPr>
        <w:tabs>
          <w:tab w:val="left" w:pos="1260"/>
        </w:tabs>
        <w:spacing w:after="0"/>
        <w:rPr>
          <w:rFonts w:ascii="Arial" w:hAnsi="Arial" w:cs="Arial"/>
          <w:color w:val="000000" w:themeColor="text1"/>
          <w:sz w:val="24"/>
          <w:szCs w:val="24"/>
        </w:rPr>
      </w:pPr>
    </w:p>
    <w:p w14:paraId="0BD3BDB5" w14:textId="22E850AD" w:rsidR="00C33A81" w:rsidRP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By</w:t>
      </w:r>
      <w:r w:rsidR="008A38D8">
        <w:rPr>
          <w:rFonts w:ascii="Arial" w:hAnsi="Arial" w:cs="Arial"/>
          <w:color w:val="000000" w:themeColor="text1"/>
          <w:sz w:val="24"/>
          <w:szCs w:val="24"/>
        </w:rPr>
        <w:t xml:space="preserve"> </w:t>
      </w:r>
      <w:r w:rsidR="008A38D8" w:rsidRPr="008A38D8">
        <w:rPr>
          <w:rFonts w:ascii="Arial" w:hAnsi="Arial" w:cs="Arial"/>
          <w:color w:val="000000" w:themeColor="text1"/>
          <w:sz w:val="24"/>
          <w:szCs w:val="24"/>
        </w:rPr>
        <w:t>Jennifer Cox</w:t>
      </w:r>
    </w:p>
    <w:p w14:paraId="14EBD793" w14:textId="4E1FF56F" w:rsid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The Suburban</w:t>
      </w:r>
      <w:r w:rsidR="00007FE5">
        <w:rPr>
          <w:rFonts w:ascii="Arial" w:hAnsi="Arial" w:cs="Arial"/>
          <w:color w:val="000000" w:themeColor="text1"/>
          <w:sz w:val="24"/>
          <w:szCs w:val="24"/>
        </w:rPr>
        <w:t xml:space="preserve"> </w:t>
      </w:r>
      <w:bookmarkStart w:id="0" w:name="_Hlk215668184"/>
      <w:r w:rsidR="00007FE5">
        <w:rPr>
          <w:rFonts w:ascii="Arial" w:hAnsi="Arial" w:cs="Arial"/>
          <w:color w:val="000000" w:themeColor="text1"/>
          <w:sz w:val="24"/>
          <w:szCs w:val="24"/>
        </w:rPr>
        <w:t>— LJI</w:t>
      </w:r>
    </w:p>
    <w:bookmarkEnd w:id="0"/>
    <w:p w14:paraId="24EBA3CF" w14:textId="77777777" w:rsidR="005F091C" w:rsidRDefault="005F091C" w:rsidP="00C33A81">
      <w:pPr>
        <w:tabs>
          <w:tab w:val="left" w:pos="1260"/>
        </w:tabs>
        <w:spacing w:after="0"/>
        <w:rPr>
          <w:rFonts w:ascii="Arial" w:hAnsi="Arial" w:cs="Arial"/>
          <w:color w:val="000000" w:themeColor="text1"/>
          <w:sz w:val="24"/>
          <w:szCs w:val="24"/>
        </w:rPr>
      </w:pPr>
    </w:p>
    <w:p w14:paraId="39A970D5"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It’s one thing to risk your life running into a burning building to save lives… it’s another when you’re putting your life in danger just wearing your protective gear. That is, if you have your gear.</w:t>
      </w:r>
    </w:p>
    <w:p w14:paraId="345A5B72"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For almost 10 years, the Montreal Firefighters’ Association, which is comprised of 66 stations, has been asking for more washing machines to clean their gear after fires because the mere two cleaning machines they currently have can’t possibly keep up with the backlog. Covered in ash, soot, and other harmful carcinogenic materials, firefighters are getting sick and even dying because they are wearing equipment that is contaminated. The dirty equipment must be sent to a central cleaning locale in the East End of the city, whereas in other Canadian cities, every firehouse is equipped with their own cleaning machine.</w:t>
      </w:r>
    </w:p>
    <w:p w14:paraId="0972E382"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 xml:space="preserve">When firefighters don’t have their equipment (because they’re </w:t>
      </w:r>
      <w:proofErr w:type="spellStart"/>
      <w:r w:rsidRPr="008A38D8">
        <w:rPr>
          <w:rFonts w:ascii="Arial" w:hAnsi="Arial" w:cs="Arial"/>
          <w:color w:val="000000" w:themeColor="text1"/>
          <w:sz w:val="24"/>
          <w:szCs w:val="24"/>
          <w:lang w:val="en-US"/>
        </w:rPr>
        <w:t>en</w:t>
      </w:r>
      <w:proofErr w:type="spellEnd"/>
      <w:r w:rsidRPr="008A38D8">
        <w:rPr>
          <w:rFonts w:ascii="Arial" w:hAnsi="Arial" w:cs="Arial"/>
          <w:color w:val="000000" w:themeColor="text1"/>
          <w:sz w:val="24"/>
          <w:szCs w:val="24"/>
          <w:lang w:val="en-US"/>
        </w:rPr>
        <w:t xml:space="preserve"> route to and from the cleaning </w:t>
      </w:r>
      <w:proofErr w:type="spellStart"/>
      <w:r w:rsidRPr="008A38D8">
        <w:rPr>
          <w:rFonts w:ascii="Arial" w:hAnsi="Arial" w:cs="Arial"/>
          <w:color w:val="000000" w:themeColor="text1"/>
          <w:sz w:val="24"/>
          <w:szCs w:val="24"/>
          <w:lang w:val="en-US"/>
        </w:rPr>
        <w:t>centre</w:t>
      </w:r>
      <w:proofErr w:type="spellEnd"/>
      <w:r w:rsidRPr="008A38D8">
        <w:rPr>
          <w:rFonts w:ascii="Arial" w:hAnsi="Arial" w:cs="Arial"/>
          <w:color w:val="000000" w:themeColor="text1"/>
          <w:sz w:val="24"/>
          <w:szCs w:val="24"/>
          <w:lang w:val="en-US"/>
        </w:rPr>
        <w:t>), they can’t be dispatched – that means delayed response times because departments further away are forced to respond. This is something they say that the public should be very concerned about.</w:t>
      </w:r>
    </w:p>
    <w:p w14:paraId="178EA375"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Not only that, but a proper inventory of equipment is non-existent.</w:t>
      </w:r>
    </w:p>
    <w:p w14:paraId="56217FF1"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 xml:space="preserve">“We started talking about the inventory issue [a decade ago], and this was at the heart of the auditor general’s report – we have absolutely no inventory of this equipment,” said Chris Ross, Lieutenant and President of the Montreal Firefighters’ Association. The first complaint was filed with the CNESST (Commission des </w:t>
      </w:r>
      <w:proofErr w:type="spellStart"/>
      <w:r w:rsidRPr="008A38D8">
        <w:rPr>
          <w:rFonts w:ascii="Arial" w:hAnsi="Arial" w:cs="Arial"/>
          <w:color w:val="000000" w:themeColor="text1"/>
          <w:sz w:val="24"/>
          <w:szCs w:val="24"/>
          <w:lang w:val="en-US"/>
        </w:rPr>
        <w:t>normes</w:t>
      </w:r>
      <w:proofErr w:type="spellEnd"/>
      <w:r w:rsidRPr="008A38D8">
        <w:rPr>
          <w:rFonts w:ascii="Arial" w:hAnsi="Arial" w:cs="Arial"/>
          <w:color w:val="000000" w:themeColor="text1"/>
          <w:sz w:val="24"/>
          <w:szCs w:val="24"/>
          <w:lang w:val="en-US"/>
        </w:rPr>
        <w:t xml:space="preserve">, de </w:t>
      </w:r>
      <w:proofErr w:type="spellStart"/>
      <w:r w:rsidRPr="008A38D8">
        <w:rPr>
          <w:rFonts w:ascii="Arial" w:hAnsi="Arial" w:cs="Arial"/>
          <w:color w:val="000000" w:themeColor="text1"/>
          <w:sz w:val="24"/>
          <w:szCs w:val="24"/>
          <w:lang w:val="en-US"/>
        </w:rPr>
        <w:t>l’équité</w:t>
      </w:r>
      <w:proofErr w:type="spellEnd"/>
      <w:r w:rsidRPr="008A38D8">
        <w:rPr>
          <w:rFonts w:ascii="Arial" w:hAnsi="Arial" w:cs="Arial"/>
          <w:color w:val="000000" w:themeColor="text1"/>
          <w:sz w:val="24"/>
          <w:szCs w:val="24"/>
          <w:lang w:val="en-US"/>
        </w:rPr>
        <w:t xml:space="preserve">, de la santé et de la </w:t>
      </w:r>
      <w:proofErr w:type="spellStart"/>
      <w:r w:rsidRPr="008A38D8">
        <w:rPr>
          <w:rFonts w:ascii="Arial" w:hAnsi="Arial" w:cs="Arial"/>
          <w:color w:val="000000" w:themeColor="text1"/>
          <w:sz w:val="24"/>
          <w:szCs w:val="24"/>
          <w:lang w:val="en-US"/>
        </w:rPr>
        <w:t>sécurité</w:t>
      </w:r>
      <w:proofErr w:type="spellEnd"/>
      <w:r w:rsidRPr="008A38D8">
        <w:rPr>
          <w:rFonts w:ascii="Arial" w:hAnsi="Arial" w:cs="Arial"/>
          <w:color w:val="000000" w:themeColor="text1"/>
          <w:sz w:val="24"/>
          <w:szCs w:val="24"/>
          <w:lang w:val="en-US"/>
        </w:rPr>
        <w:t xml:space="preserve"> du travail, or the Commission of </w:t>
      </w:r>
      <w:proofErr w:type="spellStart"/>
      <w:r w:rsidRPr="008A38D8">
        <w:rPr>
          <w:rFonts w:ascii="Arial" w:hAnsi="Arial" w:cs="Arial"/>
          <w:color w:val="000000" w:themeColor="text1"/>
          <w:sz w:val="24"/>
          <w:szCs w:val="24"/>
          <w:lang w:val="en-US"/>
        </w:rPr>
        <w:t>Labour</w:t>
      </w:r>
      <w:proofErr w:type="spellEnd"/>
      <w:r w:rsidRPr="008A38D8">
        <w:rPr>
          <w:rFonts w:ascii="Arial" w:hAnsi="Arial" w:cs="Arial"/>
          <w:color w:val="000000" w:themeColor="text1"/>
          <w:sz w:val="24"/>
          <w:szCs w:val="24"/>
          <w:lang w:val="en-US"/>
        </w:rPr>
        <w:t xml:space="preserve"> Standards, Equity, Health and Safety) in 2015, and a second in 2024. “The reason we’ve also been asking for increased washing capacity </w:t>
      </w:r>
      <w:proofErr w:type="gramStart"/>
      <w:r w:rsidRPr="008A38D8">
        <w:rPr>
          <w:rFonts w:ascii="Arial" w:hAnsi="Arial" w:cs="Arial"/>
          <w:color w:val="000000" w:themeColor="text1"/>
          <w:sz w:val="24"/>
          <w:szCs w:val="24"/>
          <w:lang w:val="en-US"/>
        </w:rPr>
        <w:t>is:</w:t>
      </w:r>
      <w:proofErr w:type="gramEnd"/>
      <w:r w:rsidRPr="008A38D8">
        <w:rPr>
          <w:rFonts w:ascii="Arial" w:hAnsi="Arial" w:cs="Arial"/>
          <w:color w:val="000000" w:themeColor="text1"/>
          <w:sz w:val="24"/>
          <w:szCs w:val="24"/>
          <w:lang w:val="en-US"/>
        </w:rPr>
        <w:t xml:space="preserve"> cancer is killing firefighters in a significant number from contaminated gear. We wash it once a year. In 2018, it became clear that the recommendation is washing this equipment after every fire because once a year is not getting the contamination out, and it’s killing firefighters. Imagine – it’s not the fires that’s killing our firefighters but wearing the gear </w:t>
      </w:r>
      <w:proofErr w:type="gramStart"/>
      <w:r w:rsidRPr="008A38D8">
        <w:rPr>
          <w:rFonts w:ascii="Arial" w:hAnsi="Arial" w:cs="Arial"/>
          <w:color w:val="000000" w:themeColor="text1"/>
          <w:sz w:val="24"/>
          <w:szCs w:val="24"/>
          <w:lang w:val="en-US"/>
        </w:rPr>
        <w:t>on a daily basis</w:t>
      </w:r>
      <w:proofErr w:type="gramEnd"/>
      <w:r w:rsidRPr="008A38D8">
        <w:rPr>
          <w:rFonts w:ascii="Arial" w:hAnsi="Arial" w:cs="Arial"/>
          <w:color w:val="000000" w:themeColor="text1"/>
          <w:sz w:val="24"/>
          <w:szCs w:val="24"/>
          <w:lang w:val="en-US"/>
        </w:rPr>
        <w:t>. They need to be washed 20-30 times a year instead of just once.”</w:t>
      </w:r>
    </w:p>
    <w:p w14:paraId="5E36227B"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 xml:space="preserve">In August, the Montreal Fire Association put out a press release that said: “The Auditor General’s report reveals a security crisis that is known, ignored and maintained by the municipal administration. More than 20,000 pieces of protective equipment used by Montréal firefighters are operated by the Service de </w:t>
      </w:r>
      <w:proofErr w:type="spellStart"/>
      <w:r w:rsidRPr="008A38D8">
        <w:rPr>
          <w:rFonts w:ascii="Arial" w:hAnsi="Arial" w:cs="Arial"/>
          <w:color w:val="000000" w:themeColor="text1"/>
          <w:sz w:val="24"/>
          <w:szCs w:val="24"/>
          <w:lang w:val="en-US"/>
        </w:rPr>
        <w:t>sécurité</w:t>
      </w:r>
      <w:proofErr w:type="spellEnd"/>
      <w:r w:rsidRPr="008A38D8">
        <w:rPr>
          <w:rFonts w:ascii="Arial" w:hAnsi="Arial" w:cs="Arial"/>
          <w:color w:val="000000" w:themeColor="text1"/>
          <w:sz w:val="24"/>
          <w:szCs w:val="24"/>
          <w:lang w:val="en-US"/>
        </w:rPr>
        <w:t xml:space="preserve"> </w:t>
      </w:r>
      <w:proofErr w:type="spellStart"/>
      <w:r w:rsidRPr="008A38D8">
        <w:rPr>
          <w:rFonts w:ascii="Arial" w:hAnsi="Arial" w:cs="Arial"/>
          <w:color w:val="000000" w:themeColor="text1"/>
          <w:sz w:val="24"/>
          <w:szCs w:val="24"/>
          <w:lang w:val="en-US"/>
        </w:rPr>
        <w:t>incendie</w:t>
      </w:r>
      <w:proofErr w:type="spellEnd"/>
      <w:r w:rsidRPr="008A38D8">
        <w:rPr>
          <w:rFonts w:ascii="Arial" w:hAnsi="Arial" w:cs="Arial"/>
          <w:color w:val="000000" w:themeColor="text1"/>
          <w:sz w:val="24"/>
          <w:szCs w:val="24"/>
          <w:lang w:val="en-US"/>
        </w:rPr>
        <w:t xml:space="preserve"> de Montréal. The audit concludes that their management is incomplete, unreliable and non-compliant, directly compromising the safety of </w:t>
      </w:r>
      <w:proofErr w:type="gramStart"/>
      <w:r w:rsidRPr="008A38D8">
        <w:rPr>
          <w:rFonts w:ascii="Arial" w:hAnsi="Arial" w:cs="Arial"/>
          <w:color w:val="000000" w:themeColor="text1"/>
          <w:sz w:val="24"/>
          <w:szCs w:val="24"/>
          <w:lang w:val="en-US"/>
        </w:rPr>
        <w:t>firefighters.”</w:t>
      </w:r>
      <w:proofErr w:type="gramEnd"/>
      <w:r w:rsidRPr="008A38D8">
        <w:rPr>
          <w:rFonts w:ascii="Arial" w:hAnsi="Arial" w:cs="Arial"/>
          <w:color w:val="000000" w:themeColor="text1"/>
          <w:sz w:val="24"/>
          <w:szCs w:val="24"/>
          <w:lang w:val="en-US"/>
        </w:rPr>
        <w:t xml:space="preserve"> They went on to point out that 11% of air cylinders were not found and some of which are out of date, there is no reliable inventory of masks and harnesses, combat gear is not accounted for properly, with contaminated items still in service, and helmets are expired or without a date of manufacture.</w:t>
      </w:r>
    </w:p>
    <w:p w14:paraId="5DD5B208"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lastRenderedPageBreak/>
        <w:t>Ross said that they sat down with management five years ago and yet nothing was done. Since then, they’ve had discussions with town hall, the public safety commission, and last fall they turned to the CNESST, and they have yet to see any changes. “The city has put a lot of energy into saying that they would start doing inventory and that machines had been ordered and stuff is coming, but it’s been like this for 5-12 years – it took them the Auditor General’s report to finally start acting,” he explained.</w:t>
      </w:r>
    </w:p>
    <w:p w14:paraId="6A1BC594"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Montreal Fire Department (SIM) Chief Richard Liebmann told local media that the facts within the report are accurate, though clarifies the department has been working on improving the situation for years. “Look, firefighting is a job that has certain risks, and while I think the tone may have been a little bit alarmist, a lot of the facts are nonetheless correct, but I don’t think firefighters’ lives are at risk,” Liebmann explained.</w:t>
      </w:r>
    </w:p>
    <w:p w14:paraId="4677B574"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Transporting the equipment to a central washing station for 66 fire stations requires significant logistics behind it, like transportation to and from the location, which causes huge backlogs. “These delays are causing delays in response times,” said Ross. “Meanwhile, on average, eight firefighters’ deaths yearly are recognized as being directly related to their work as a firefighter. And I’m traumatized by the number of firemen who are dying from this.”</w:t>
      </w:r>
    </w:p>
    <w:p w14:paraId="7978F230" w14:textId="77777777" w:rsidR="008A38D8" w:rsidRPr="008A38D8" w:rsidRDefault="008A38D8" w:rsidP="008A38D8">
      <w:pPr>
        <w:tabs>
          <w:tab w:val="left" w:pos="1260"/>
        </w:tabs>
        <w:spacing w:after="0"/>
        <w:rPr>
          <w:rFonts w:ascii="Arial" w:hAnsi="Arial" w:cs="Arial"/>
          <w:color w:val="000000" w:themeColor="text1"/>
          <w:sz w:val="24"/>
          <w:szCs w:val="24"/>
          <w:lang w:val="en-US"/>
        </w:rPr>
      </w:pPr>
      <w:r w:rsidRPr="008A38D8">
        <w:rPr>
          <w:rFonts w:ascii="Arial" w:hAnsi="Arial" w:cs="Arial"/>
          <w:color w:val="000000" w:themeColor="text1"/>
          <w:sz w:val="24"/>
          <w:szCs w:val="24"/>
          <w:lang w:val="en-US"/>
        </w:rPr>
        <w:t xml:space="preserve">Ross added, “What’s </w:t>
      </w:r>
      <w:proofErr w:type="gramStart"/>
      <w:r w:rsidRPr="008A38D8">
        <w:rPr>
          <w:rFonts w:ascii="Arial" w:hAnsi="Arial" w:cs="Arial"/>
          <w:color w:val="000000" w:themeColor="text1"/>
          <w:sz w:val="24"/>
          <w:szCs w:val="24"/>
          <w:lang w:val="en-US"/>
        </w:rPr>
        <w:t>really important</w:t>
      </w:r>
      <w:proofErr w:type="gramEnd"/>
      <w:r w:rsidRPr="008A38D8">
        <w:rPr>
          <w:rFonts w:ascii="Arial" w:hAnsi="Arial" w:cs="Arial"/>
          <w:color w:val="000000" w:themeColor="text1"/>
          <w:sz w:val="24"/>
          <w:szCs w:val="24"/>
          <w:lang w:val="en-US"/>
        </w:rPr>
        <w:t xml:space="preserve"> for the public to understand is, when we don’t have the right gear, or gear is waiting to be cleaned, the trucks are out of service. During peak hours, there were up to 34 fire trucks that were out of service because firefighters have nothing to wear, and 34 trucks </w:t>
      </w:r>
      <w:proofErr w:type="gramStart"/>
      <w:r w:rsidRPr="008A38D8">
        <w:rPr>
          <w:rFonts w:ascii="Arial" w:hAnsi="Arial" w:cs="Arial"/>
          <w:color w:val="000000" w:themeColor="text1"/>
          <w:sz w:val="24"/>
          <w:szCs w:val="24"/>
          <w:lang w:val="en-US"/>
        </w:rPr>
        <w:t>is</w:t>
      </w:r>
      <w:proofErr w:type="gramEnd"/>
      <w:r w:rsidRPr="008A38D8">
        <w:rPr>
          <w:rFonts w:ascii="Arial" w:hAnsi="Arial" w:cs="Arial"/>
          <w:color w:val="000000" w:themeColor="text1"/>
          <w:sz w:val="24"/>
          <w:szCs w:val="24"/>
          <w:lang w:val="en-US"/>
        </w:rPr>
        <w:t xml:space="preserve"> 25-30% of the trucks in Montreal. They were unable to respond to calls, and this majorly affects response times. It has an impact on public safety </w:t>
      </w:r>
      <w:proofErr w:type="gramStart"/>
      <w:r w:rsidRPr="008A38D8">
        <w:rPr>
          <w:rFonts w:ascii="Arial" w:hAnsi="Arial" w:cs="Arial"/>
          <w:color w:val="000000" w:themeColor="text1"/>
          <w:sz w:val="24"/>
          <w:szCs w:val="24"/>
          <w:lang w:val="en-US"/>
        </w:rPr>
        <w:t>on a daily basis</w:t>
      </w:r>
      <w:proofErr w:type="gramEnd"/>
      <w:r w:rsidRPr="008A38D8">
        <w:rPr>
          <w:rFonts w:ascii="Arial" w:hAnsi="Arial" w:cs="Arial"/>
          <w:color w:val="000000" w:themeColor="text1"/>
          <w:sz w:val="24"/>
          <w:szCs w:val="24"/>
          <w:lang w:val="en-US"/>
        </w:rPr>
        <w:t xml:space="preserve"> because other trucks </w:t>
      </w:r>
      <w:proofErr w:type="gramStart"/>
      <w:r w:rsidRPr="008A38D8">
        <w:rPr>
          <w:rFonts w:ascii="Arial" w:hAnsi="Arial" w:cs="Arial"/>
          <w:color w:val="000000" w:themeColor="text1"/>
          <w:sz w:val="24"/>
          <w:szCs w:val="24"/>
          <w:lang w:val="en-US"/>
        </w:rPr>
        <w:t>have to</w:t>
      </w:r>
      <w:proofErr w:type="gramEnd"/>
      <w:r w:rsidRPr="008A38D8">
        <w:rPr>
          <w:rFonts w:ascii="Arial" w:hAnsi="Arial" w:cs="Arial"/>
          <w:color w:val="000000" w:themeColor="text1"/>
          <w:sz w:val="24"/>
          <w:szCs w:val="24"/>
          <w:lang w:val="en-US"/>
        </w:rPr>
        <w:t xml:space="preserve"> respond that are coming from further away. You’re paying taxes </w:t>
      </w:r>
      <w:proofErr w:type="gramStart"/>
      <w:r w:rsidRPr="008A38D8">
        <w:rPr>
          <w:rFonts w:ascii="Arial" w:hAnsi="Arial" w:cs="Arial"/>
          <w:color w:val="000000" w:themeColor="text1"/>
          <w:sz w:val="24"/>
          <w:szCs w:val="24"/>
          <w:lang w:val="en-US"/>
        </w:rPr>
        <w:t>and,</w:t>
      </w:r>
      <w:proofErr w:type="gramEnd"/>
      <w:r w:rsidRPr="008A38D8">
        <w:rPr>
          <w:rFonts w:ascii="Arial" w:hAnsi="Arial" w:cs="Arial"/>
          <w:color w:val="000000" w:themeColor="text1"/>
          <w:sz w:val="24"/>
          <w:szCs w:val="24"/>
          <w:lang w:val="en-US"/>
        </w:rPr>
        <w:t xml:space="preserve"> tell me: how </w:t>
      </w:r>
      <w:proofErr w:type="gramStart"/>
      <w:r w:rsidRPr="008A38D8">
        <w:rPr>
          <w:rFonts w:ascii="Arial" w:hAnsi="Arial" w:cs="Arial"/>
          <w:color w:val="000000" w:themeColor="text1"/>
          <w:sz w:val="24"/>
          <w:szCs w:val="24"/>
          <w:lang w:val="en-US"/>
        </w:rPr>
        <w:t>you would</w:t>
      </w:r>
      <w:proofErr w:type="gramEnd"/>
      <w:r w:rsidRPr="008A38D8">
        <w:rPr>
          <w:rFonts w:ascii="Arial" w:hAnsi="Arial" w:cs="Arial"/>
          <w:color w:val="000000" w:themeColor="text1"/>
          <w:sz w:val="24"/>
          <w:szCs w:val="24"/>
          <w:lang w:val="en-US"/>
        </w:rPr>
        <w:t xml:space="preserve"> feel if your house were on fire and you had to wait an extra 5-8 minutes for the fire department to arrive? This is a serious problem.” </w:t>
      </w:r>
      <w:ins w:id="1" w:author="Unknown">
        <w:r w:rsidRPr="008A38D8">
          <w:rPr>
            <w:rFonts w:ascii="Arial" w:hAnsi="Arial" w:cs="Arial"/>
            <w:color w:val="000000" w:themeColor="text1"/>
            <w:sz w:val="24"/>
            <w:szCs w:val="24"/>
            <w:lang w:val="en-US"/>
          </w:rPr>
          <w:t>n</w:t>
        </w:r>
      </w:ins>
    </w:p>
    <w:p w14:paraId="097EA857" w14:textId="77777777" w:rsidR="005F091C" w:rsidRPr="005F091C" w:rsidRDefault="005F091C" w:rsidP="008A38D8">
      <w:pPr>
        <w:tabs>
          <w:tab w:val="left" w:pos="1260"/>
        </w:tabs>
        <w:spacing w:after="0"/>
        <w:rPr>
          <w:rFonts w:ascii="Arial" w:hAnsi="Arial" w:cs="Arial"/>
          <w:color w:val="000000" w:themeColor="text1"/>
          <w:sz w:val="24"/>
          <w:szCs w:val="24"/>
          <w:lang w:val="en-US"/>
        </w:rPr>
      </w:pPr>
    </w:p>
    <w:sectPr w:rsidR="005F091C" w:rsidRPr="005F091C" w:rsidSect="00987D5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F3"/>
    <w:multiLevelType w:val="hybridMultilevel"/>
    <w:tmpl w:val="B1E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D25"/>
    <w:multiLevelType w:val="hybridMultilevel"/>
    <w:tmpl w:val="54A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132"/>
    <w:multiLevelType w:val="hybridMultilevel"/>
    <w:tmpl w:val="F24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67BB"/>
    <w:multiLevelType w:val="multilevel"/>
    <w:tmpl w:val="6B1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75"/>
    <w:multiLevelType w:val="hybridMultilevel"/>
    <w:tmpl w:val="E7D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B47"/>
    <w:multiLevelType w:val="hybridMultilevel"/>
    <w:tmpl w:val="B0D2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19E"/>
    <w:multiLevelType w:val="hybridMultilevel"/>
    <w:tmpl w:val="87D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5D5914"/>
    <w:multiLevelType w:val="hybridMultilevel"/>
    <w:tmpl w:val="1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C61"/>
    <w:multiLevelType w:val="multilevel"/>
    <w:tmpl w:val="BD9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009B9"/>
    <w:multiLevelType w:val="multilevel"/>
    <w:tmpl w:val="64F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82566"/>
    <w:multiLevelType w:val="hybridMultilevel"/>
    <w:tmpl w:val="EF0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45C3D"/>
    <w:multiLevelType w:val="hybridMultilevel"/>
    <w:tmpl w:val="6D3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43A0A"/>
    <w:multiLevelType w:val="multilevel"/>
    <w:tmpl w:val="96F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9"/>
  </w:num>
  <w:num w:numId="2" w16cid:durableId="1918977092">
    <w:abstractNumId w:val="14"/>
  </w:num>
  <w:num w:numId="3" w16cid:durableId="1377192580">
    <w:abstractNumId w:val="11"/>
  </w:num>
  <w:num w:numId="4" w16cid:durableId="778913280">
    <w:abstractNumId w:val="4"/>
  </w:num>
  <w:num w:numId="5" w16cid:durableId="1897007304">
    <w:abstractNumId w:val="0"/>
  </w:num>
  <w:num w:numId="6" w16cid:durableId="1433164957">
    <w:abstractNumId w:val="7"/>
  </w:num>
  <w:num w:numId="7" w16cid:durableId="1715154353">
    <w:abstractNumId w:val="1"/>
  </w:num>
  <w:num w:numId="8" w16cid:durableId="787509931">
    <w:abstractNumId w:val="5"/>
  </w:num>
  <w:num w:numId="9" w16cid:durableId="1822035674">
    <w:abstractNumId w:val="13"/>
  </w:num>
  <w:num w:numId="10" w16cid:durableId="1901552532">
    <w:abstractNumId w:val="6"/>
  </w:num>
  <w:num w:numId="11" w16cid:durableId="410853671">
    <w:abstractNumId w:val="2"/>
  </w:num>
  <w:num w:numId="12" w16cid:durableId="1909730512">
    <w:abstractNumId w:val="12"/>
  </w:num>
  <w:num w:numId="13" w16cid:durableId="1931700002">
    <w:abstractNumId w:val="8"/>
  </w:num>
  <w:num w:numId="14" w16cid:durableId="1529029467">
    <w:abstractNumId w:val="10"/>
  </w:num>
  <w:num w:numId="15" w16cid:durableId="19000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0472"/>
    <w:rsid w:val="000005DE"/>
    <w:rsid w:val="00000FBE"/>
    <w:rsid w:val="000010A5"/>
    <w:rsid w:val="000018CF"/>
    <w:rsid w:val="00001D54"/>
    <w:rsid w:val="00002531"/>
    <w:rsid w:val="00002E1F"/>
    <w:rsid w:val="00002EC4"/>
    <w:rsid w:val="00003460"/>
    <w:rsid w:val="0000350E"/>
    <w:rsid w:val="00003F56"/>
    <w:rsid w:val="00006291"/>
    <w:rsid w:val="00006296"/>
    <w:rsid w:val="00006460"/>
    <w:rsid w:val="0000666C"/>
    <w:rsid w:val="00006A4A"/>
    <w:rsid w:val="00006E10"/>
    <w:rsid w:val="00006E5F"/>
    <w:rsid w:val="00007185"/>
    <w:rsid w:val="000072E3"/>
    <w:rsid w:val="00007FE5"/>
    <w:rsid w:val="000103EE"/>
    <w:rsid w:val="000107F6"/>
    <w:rsid w:val="00010E46"/>
    <w:rsid w:val="00011159"/>
    <w:rsid w:val="00011BAB"/>
    <w:rsid w:val="00011D07"/>
    <w:rsid w:val="00011F7E"/>
    <w:rsid w:val="000125CE"/>
    <w:rsid w:val="00012C01"/>
    <w:rsid w:val="00013F08"/>
    <w:rsid w:val="00014371"/>
    <w:rsid w:val="000149D1"/>
    <w:rsid w:val="000155EA"/>
    <w:rsid w:val="00015C51"/>
    <w:rsid w:val="00015F36"/>
    <w:rsid w:val="000160AB"/>
    <w:rsid w:val="00016894"/>
    <w:rsid w:val="00017381"/>
    <w:rsid w:val="00017724"/>
    <w:rsid w:val="000177E5"/>
    <w:rsid w:val="00020052"/>
    <w:rsid w:val="00020213"/>
    <w:rsid w:val="00020D95"/>
    <w:rsid w:val="00020F08"/>
    <w:rsid w:val="000211F0"/>
    <w:rsid w:val="0002172C"/>
    <w:rsid w:val="00021D43"/>
    <w:rsid w:val="00021ED4"/>
    <w:rsid w:val="00022317"/>
    <w:rsid w:val="000228C4"/>
    <w:rsid w:val="00022CFD"/>
    <w:rsid w:val="00022E60"/>
    <w:rsid w:val="00023E4B"/>
    <w:rsid w:val="00024BC2"/>
    <w:rsid w:val="00024E67"/>
    <w:rsid w:val="00024F41"/>
    <w:rsid w:val="0002549C"/>
    <w:rsid w:val="000256BB"/>
    <w:rsid w:val="00025977"/>
    <w:rsid w:val="00025A19"/>
    <w:rsid w:val="00025D3C"/>
    <w:rsid w:val="000270F0"/>
    <w:rsid w:val="000278F6"/>
    <w:rsid w:val="00027DC6"/>
    <w:rsid w:val="000301C3"/>
    <w:rsid w:val="00030398"/>
    <w:rsid w:val="000303FB"/>
    <w:rsid w:val="00030FC4"/>
    <w:rsid w:val="000312B8"/>
    <w:rsid w:val="0003138B"/>
    <w:rsid w:val="00031A36"/>
    <w:rsid w:val="00031A3B"/>
    <w:rsid w:val="00032CB6"/>
    <w:rsid w:val="00032ED9"/>
    <w:rsid w:val="0003490D"/>
    <w:rsid w:val="00035112"/>
    <w:rsid w:val="000353F8"/>
    <w:rsid w:val="0003549F"/>
    <w:rsid w:val="00035BBA"/>
    <w:rsid w:val="0003729A"/>
    <w:rsid w:val="000376DD"/>
    <w:rsid w:val="000376E7"/>
    <w:rsid w:val="000377CF"/>
    <w:rsid w:val="00037B25"/>
    <w:rsid w:val="00037D5E"/>
    <w:rsid w:val="000422C5"/>
    <w:rsid w:val="0004284E"/>
    <w:rsid w:val="00042852"/>
    <w:rsid w:val="00043149"/>
    <w:rsid w:val="0004352D"/>
    <w:rsid w:val="00043926"/>
    <w:rsid w:val="00043C00"/>
    <w:rsid w:val="00044B88"/>
    <w:rsid w:val="00044DCC"/>
    <w:rsid w:val="00045850"/>
    <w:rsid w:val="000459F5"/>
    <w:rsid w:val="00045C67"/>
    <w:rsid w:val="00045D1A"/>
    <w:rsid w:val="00046417"/>
    <w:rsid w:val="00046549"/>
    <w:rsid w:val="00046890"/>
    <w:rsid w:val="00047367"/>
    <w:rsid w:val="00047590"/>
    <w:rsid w:val="00047837"/>
    <w:rsid w:val="000479AB"/>
    <w:rsid w:val="00047A35"/>
    <w:rsid w:val="00047CCD"/>
    <w:rsid w:val="00047E7F"/>
    <w:rsid w:val="00050445"/>
    <w:rsid w:val="00050BEA"/>
    <w:rsid w:val="00050D53"/>
    <w:rsid w:val="00050F30"/>
    <w:rsid w:val="00050FC7"/>
    <w:rsid w:val="00051098"/>
    <w:rsid w:val="0005170F"/>
    <w:rsid w:val="00051909"/>
    <w:rsid w:val="000527B0"/>
    <w:rsid w:val="00052E85"/>
    <w:rsid w:val="000532FB"/>
    <w:rsid w:val="000538DE"/>
    <w:rsid w:val="00053950"/>
    <w:rsid w:val="00053F9D"/>
    <w:rsid w:val="000547FC"/>
    <w:rsid w:val="0005486B"/>
    <w:rsid w:val="00055F87"/>
    <w:rsid w:val="00056342"/>
    <w:rsid w:val="000567D3"/>
    <w:rsid w:val="000568F3"/>
    <w:rsid w:val="00057361"/>
    <w:rsid w:val="00057AB1"/>
    <w:rsid w:val="000604FF"/>
    <w:rsid w:val="00060E2C"/>
    <w:rsid w:val="000610D4"/>
    <w:rsid w:val="0006151F"/>
    <w:rsid w:val="0006190C"/>
    <w:rsid w:val="00061E16"/>
    <w:rsid w:val="00064E08"/>
    <w:rsid w:val="00065D5C"/>
    <w:rsid w:val="00066DC0"/>
    <w:rsid w:val="00067F3C"/>
    <w:rsid w:val="00070192"/>
    <w:rsid w:val="00070B06"/>
    <w:rsid w:val="0007177C"/>
    <w:rsid w:val="000719E1"/>
    <w:rsid w:val="00071BEC"/>
    <w:rsid w:val="00071DD7"/>
    <w:rsid w:val="00071EFF"/>
    <w:rsid w:val="0007219C"/>
    <w:rsid w:val="00072746"/>
    <w:rsid w:val="0007302F"/>
    <w:rsid w:val="00074D2B"/>
    <w:rsid w:val="00076230"/>
    <w:rsid w:val="00076BAC"/>
    <w:rsid w:val="00076DD3"/>
    <w:rsid w:val="00076F35"/>
    <w:rsid w:val="00076FAD"/>
    <w:rsid w:val="000773D5"/>
    <w:rsid w:val="000777ED"/>
    <w:rsid w:val="00077ADB"/>
    <w:rsid w:val="00080D6D"/>
    <w:rsid w:val="000819F8"/>
    <w:rsid w:val="00081BBB"/>
    <w:rsid w:val="00081CCB"/>
    <w:rsid w:val="000820F6"/>
    <w:rsid w:val="000821D3"/>
    <w:rsid w:val="000829EB"/>
    <w:rsid w:val="00082C2F"/>
    <w:rsid w:val="00083D7A"/>
    <w:rsid w:val="00084611"/>
    <w:rsid w:val="00084722"/>
    <w:rsid w:val="000856FF"/>
    <w:rsid w:val="00085806"/>
    <w:rsid w:val="00085E60"/>
    <w:rsid w:val="00086189"/>
    <w:rsid w:val="000864D1"/>
    <w:rsid w:val="00087244"/>
    <w:rsid w:val="00087383"/>
    <w:rsid w:val="00087657"/>
    <w:rsid w:val="00087CEB"/>
    <w:rsid w:val="0009013C"/>
    <w:rsid w:val="000904FB"/>
    <w:rsid w:val="00090856"/>
    <w:rsid w:val="00090C3E"/>
    <w:rsid w:val="00090E62"/>
    <w:rsid w:val="0009162B"/>
    <w:rsid w:val="00091C68"/>
    <w:rsid w:val="000923A0"/>
    <w:rsid w:val="00092895"/>
    <w:rsid w:val="0009292F"/>
    <w:rsid w:val="0009330C"/>
    <w:rsid w:val="00093628"/>
    <w:rsid w:val="00093A36"/>
    <w:rsid w:val="00094CA0"/>
    <w:rsid w:val="00094E76"/>
    <w:rsid w:val="00095062"/>
    <w:rsid w:val="000955CF"/>
    <w:rsid w:val="00095A2E"/>
    <w:rsid w:val="00095DB9"/>
    <w:rsid w:val="00096074"/>
    <w:rsid w:val="00097170"/>
    <w:rsid w:val="000973B6"/>
    <w:rsid w:val="0009765A"/>
    <w:rsid w:val="00097A66"/>
    <w:rsid w:val="00097CE0"/>
    <w:rsid w:val="00097FF0"/>
    <w:rsid w:val="000A0861"/>
    <w:rsid w:val="000A0A99"/>
    <w:rsid w:val="000A0B40"/>
    <w:rsid w:val="000A1E82"/>
    <w:rsid w:val="000A2326"/>
    <w:rsid w:val="000A2854"/>
    <w:rsid w:val="000A2AE6"/>
    <w:rsid w:val="000A3DC0"/>
    <w:rsid w:val="000A3F70"/>
    <w:rsid w:val="000A4B08"/>
    <w:rsid w:val="000A5502"/>
    <w:rsid w:val="000A557D"/>
    <w:rsid w:val="000A5BD1"/>
    <w:rsid w:val="000A5E73"/>
    <w:rsid w:val="000A6679"/>
    <w:rsid w:val="000A6807"/>
    <w:rsid w:val="000A711B"/>
    <w:rsid w:val="000A74B6"/>
    <w:rsid w:val="000A78FD"/>
    <w:rsid w:val="000A7D97"/>
    <w:rsid w:val="000A7DA9"/>
    <w:rsid w:val="000B0198"/>
    <w:rsid w:val="000B0EDE"/>
    <w:rsid w:val="000B21B0"/>
    <w:rsid w:val="000B297E"/>
    <w:rsid w:val="000B2E2B"/>
    <w:rsid w:val="000B4AD2"/>
    <w:rsid w:val="000B5251"/>
    <w:rsid w:val="000B55DA"/>
    <w:rsid w:val="000B5ACB"/>
    <w:rsid w:val="000B5B2A"/>
    <w:rsid w:val="000B6027"/>
    <w:rsid w:val="000B63BF"/>
    <w:rsid w:val="000B70EB"/>
    <w:rsid w:val="000B71D3"/>
    <w:rsid w:val="000B72BB"/>
    <w:rsid w:val="000B77E0"/>
    <w:rsid w:val="000C081C"/>
    <w:rsid w:val="000C0F98"/>
    <w:rsid w:val="000C1EA9"/>
    <w:rsid w:val="000C2797"/>
    <w:rsid w:val="000C2860"/>
    <w:rsid w:val="000C2D3C"/>
    <w:rsid w:val="000C37F5"/>
    <w:rsid w:val="000C3B0B"/>
    <w:rsid w:val="000C3C4C"/>
    <w:rsid w:val="000C4923"/>
    <w:rsid w:val="000C4E2E"/>
    <w:rsid w:val="000C52AE"/>
    <w:rsid w:val="000C554F"/>
    <w:rsid w:val="000C56EC"/>
    <w:rsid w:val="000C587E"/>
    <w:rsid w:val="000C5FB0"/>
    <w:rsid w:val="000C6278"/>
    <w:rsid w:val="000C6EC7"/>
    <w:rsid w:val="000C6F03"/>
    <w:rsid w:val="000C741C"/>
    <w:rsid w:val="000C75B6"/>
    <w:rsid w:val="000C78A8"/>
    <w:rsid w:val="000C7B28"/>
    <w:rsid w:val="000C7F85"/>
    <w:rsid w:val="000C7FDE"/>
    <w:rsid w:val="000D05F8"/>
    <w:rsid w:val="000D0789"/>
    <w:rsid w:val="000D0863"/>
    <w:rsid w:val="000D0C57"/>
    <w:rsid w:val="000D25E3"/>
    <w:rsid w:val="000D3992"/>
    <w:rsid w:val="000D3C3F"/>
    <w:rsid w:val="000D4D28"/>
    <w:rsid w:val="000D5A6C"/>
    <w:rsid w:val="000D5E6D"/>
    <w:rsid w:val="000D6D15"/>
    <w:rsid w:val="000D6FA5"/>
    <w:rsid w:val="000D766B"/>
    <w:rsid w:val="000E02F8"/>
    <w:rsid w:val="000E1437"/>
    <w:rsid w:val="000E19F9"/>
    <w:rsid w:val="000E1D06"/>
    <w:rsid w:val="000E1F92"/>
    <w:rsid w:val="000E21C1"/>
    <w:rsid w:val="000E23AA"/>
    <w:rsid w:val="000E312F"/>
    <w:rsid w:val="000E38E7"/>
    <w:rsid w:val="000E395E"/>
    <w:rsid w:val="000E3BE3"/>
    <w:rsid w:val="000E3C01"/>
    <w:rsid w:val="000E460A"/>
    <w:rsid w:val="000E53F2"/>
    <w:rsid w:val="000E5681"/>
    <w:rsid w:val="000E57F5"/>
    <w:rsid w:val="000E59CC"/>
    <w:rsid w:val="000E5BAF"/>
    <w:rsid w:val="000E6481"/>
    <w:rsid w:val="000E6AD1"/>
    <w:rsid w:val="000E6B27"/>
    <w:rsid w:val="000E6B72"/>
    <w:rsid w:val="000E6BB6"/>
    <w:rsid w:val="000E6EB4"/>
    <w:rsid w:val="000E71DC"/>
    <w:rsid w:val="000E7640"/>
    <w:rsid w:val="000E785D"/>
    <w:rsid w:val="000E7B89"/>
    <w:rsid w:val="000E7D09"/>
    <w:rsid w:val="000F0038"/>
    <w:rsid w:val="000F00A7"/>
    <w:rsid w:val="000F068B"/>
    <w:rsid w:val="000F0799"/>
    <w:rsid w:val="000F08DD"/>
    <w:rsid w:val="000F0B60"/>
    <w:rsid w:val="000F0C43"/>
    <w:rsid w:val="000F0E4C"/>
    <w:rsid w:val="000F1852"/>
    <w:rsid w:val="000F1B03"/>
    <w:rsid w:val="000F1F49"/>
    <w:rsid w:val="000F24CA"/>
    <w:rsid w:val="000F2A29"/>
    <w:rsid w:val="000F2D19"/>
    <w:rsid w:val="000F3489"/>
    <w:rsid w:val="000F37C4"/>
    <w:rsid w:val="000F3D05"/>
    <w:rsid w:val="000F428F"/>
    <w:rsid w:val="000F46BA"/>
    <w:rsid w:val="000F484D"/>
    <w:rsid w:val="000F4A88"/>
    <w:rsid w:val="000F4E7B"/>
    <w:rsid w:val="000F5357"/>
    <w:rsid w:val="000F53E7"/>
    <w:rsid w:val="000F6409"/>
    <w:rsid w:val="000F647C"/>
    <w:rsid w:val="000F656C"/>
    <w:rsid w:val="000F661B"/>
    <w:rsid w:val="000F6855"/>
    <w:rsid w:val="000F6EAD"/>
    <w:rsid w:val="000F7362"/>
    <w:rsid w:val="000F74BE"/>
    <w:rsid w:val="00100A11"/>
    <w:rsid w:val="00100BA9"/>
    <w:rsid w:val="0010108A"/>
    <w:rsid w:val="001011F4"/>
    <w:rsid w:val="00101A2B"/>
    <w:rsid w:val="00101C4E"/>
    <w:rsid w:val="00101D95"/>
    <w:rsid w:val="0010208E"/>
    <w:rsid w:val="001024AF"/>
    <w:rsid w:val="00102679"/>
    <w:rsid w:val="0010284C"/>
    <w:rsid w:val="00102DB3"/>
    <w:rsid w:val="00102FE8"/>
    <w:rsid w:val="00103011"/>
    <w:rsid w:val="0010302C"/>
    <w:rsid w:val="001031BB"/>
    <w:rsid w:val="00104072"/>
    <w:rsid w:val="00104360"/>
    <w:rsid w:val="00104FC0"/>
    <w:rsid w:val="00105F34"/>
    <w:rsid w:val="00105F91"/>
    <w:rsid w:val="001060F8"/>
    <w:rsid w:val="00107FE2"/>
    <w:rsid w:val="00110020"/>
    <w:rsid w:val="0011017C"/>
    <w:rsid w:val="001102EC"/>
    <w:rsid w:val="00111026"/>
    <w:rsid w:val="00111AF1"/>
    <w:rsid w:val="00111F09"/>
    <w:rsid w:val="00111FDD"/>
    <w:rsid w:val="001128DB"/>
    <w:rsid w:val="00113031"/>
    <w:rsid w:val="0011333A"/>
    <w:rsid w:val="00113440"/>
    <w:rsid w:val="001135AD"/>
    <w:rsid w:val="001148D0"/>
    <w:rsid w:val="00114B95"/>
    <w:rsid w:val="001154F8"/>
    <w:rsid w:val="001155A5"/>
    <w:rsid w:val="001160C1"/>
    <w:rsid w:val="00116395"/>
    <w:rsid w:val="00116CCB"/>
    <w:rsid w:val="00117E5A"/>
    <w:rsid w:val="00120090"/>
    <w:rsid w:val="00121B7C"/>
    <w:rsid w:val="00121D9A"/>
    <w:rsid w:val="00122519"/>
    <w:rsid w:val="00122DBB"/>
    <w:rsid w:val="00122DC8"/>
    <w:rsid w:val="00122EE0"/>
    <w:rsid w:val="0012391A"/>
    <w:rsid w:val="001249A5"/>
    <w:rsid w:val="00124FEF"/>
    <w:rsid w:val="0012542F"/>
    <w:rsid w:val="001256CD"/>
    <w:rsid w:val="0012572F"/>
    <w:rsid w:val="00125B8E"/>
    <w:rsid w:val="00126164"/>
    <w:rsid w:val="00126B6C"/>
    <w:rsid w:val="001274A2"/>
    <w:rsid w:val="0012771F"/>
    <w:rsid w:val="00127EF0"/>
    <w:rsid w:val="00127F30"/>
    <w:rsid w:val="0013064C"/>
    <w:rsid w:val="00131658"/>
    <w:rsid w:val="00131696"/>
    <w:rsid w:val="00131E45"/>
    <w:rsid w:val="00132969"/>
    <w:rsid w:val="00132A91"/>
    <w:rsid w:val="00133189"/>
    <w:rsid w:val="001335C2"/>
    <w:rsid w:val="001336D4"/>
    <w:rsid w:val="001340D0"/>
    <w:rsid w:val="001345DE"/>
    <w:rsid w:val="00134EB6"/>
    <w:rsid w:val="00135030"/>
    <w:rsid w:val="001355BC"/>
    <w:rsid w:val="001364AB"/>
    <w:rsid w:val="00136C73"/>
    <w:rsid w:val="00136E34"/>
    <w:rsid w:val="00136E3F"/>
    <w:rsid w:val="00137444"/>
    <w:rsid w:val="00137C55"/>
    <w:rsid w:val="001404BA"/>
    <w:rsid w:val="00140CE3"/>
    <w:rsid w:val="00140D35"/>
    <w:rsid w:val="00141272"/>
    <w:rsid w:val="00141971"/>
    <w:rsid w:val="001428EF"/>
    <w:rsid w:val="0014365A"/>
    <w:rsid w:val="00143A46"/>
    <w:rsid w:val="0014458F"/>
    <w:rsid w:val="00144774"/>
    <w:rsid w:val="00144937"/>
    <w:rsid w:val="00144FBF"/>
    <w:rsid w:val="00145494"/>
    <w:rsid w:val="00145AD7"/>
    <w:rsid w:val="00145E2B"/>
    <w:rsid w:val="0014620E"/>
    <w:rsid w:val="0014696B"/>
    <w:rsid w:val="00146BA0"/>
    <w:rsid w:val="00146D51"/>
    <w:rsid w:val="00146FE8"/>
    <w:rsid w:val="00147646"/>
    <w:rsid w:val="001476E4"/>
    <w:rsid w:val="00150D63"/>
    <w:rsid w:val="0015166A"/>
    <w:rsid w:val="0015173B"/>
    <w:rsid w:val="001518E2"/>
    <w:rsid w:val="0015207E"/>
    <w:rsid w:val="00152166"/>
    <w:rsid w:val="00152AEA"/>
    <w:rsid w:val="00152EF3"/>
    <w:rsid w:val="00152F01"/>
    <w:rsid w:val="00153108"/>
    <w:rsid w:val="001534D0"/>
    <w:rsid w:val="001539AC"/>
    <w:rsid w:val="00153C68"/>
    <w:rsid w:val="0015433D"/>
    <w:rsid w:val="00154361"/>
    <w:rsid w:val="001543B9"/>
    <w:rsid w:val="00154644"/>
    <w:rsid w:val="00154CCB"/>
    <w:rsid w:val="00154DD8"/>
    <w:rsid w:val="00155481"/>
    <w:rsid w:val="00155773"/>
    <w:rsid w:val="00155890"/>
    <w:rsid w:val="00155C43"/>
    <w:rsid w:val="00155D58"/>
    <w:rsid w:val="00155EAE"/>
    <w:rsid w:val="0015642E"/>
    <w:rsid w:val="001568F2"/>
    <w:rsid w:val="0015794F"/>
    <w:rsid w:val="0016023B"/>
    <w:rsid w:val="001603B7"/>
    <w:rsid w:val="00160BB2"/>
    <w:rsid w:val="00160C1C"/>
    <w:rsid w:val="00160E12"/>
    <w:rsid w:val="001610EB"/>
    <w:rsid w:val="00162018"/>
    <w:rsid w:val="00162758"/>
    <w:rsid w:val="00162F28"/>
    <w:rsid w:val="00163246"/>
    <w:rsid w:val="00163D84"/>
    <w:rsid w:val="0016425C"/>
    <w:rsid w:val="001642A2"/>
    <w:rsid w:val="0016457B"/>
    <w:rsid w:val="00164C80"/>
    <w:rsid w:val="00166080"/>
    <w:rsid w:val="00166C86"/>
    <w:rsid w:val="00166F4E"/>
    <w:rsid w:val="001670EC"/>
    <w:rsid w:val="001674B8"/>
    <w:rsid w:val="00167B19"/>
    <w:rsid w:val="00167C58"/>
    <w:rsid w:val="001703E5"/>
    <w:rsid w:val="001703E8"/>
    <w:rsid w:val="0017056E"/>
    <w:rsid w:val="00170D0E"/>
    <w:rsid w:val="00170DCC"/>
    <w:rsid w:val="00171081"/>
    <w:rsid w:val="00171677"/>
    <w:rsid w:val="001717D5"/>
    <w:rsid w:val="00172447"/>
    <w:rsid w:val="00172BBB"/>
    <w:rsid w:val="00172E98"/>
    <w:rsid w:val="00173037"/>
    <w:rsid w:val="001734F9"/>
    <w:rsid w:val="0017493E"/>
    <w:rsid w:val="00174EFE"/>
    <w:rsid w:val="00175344"/>
    <w:rsid w:val="00175A59"/>
    <w:rsid w:val="00175D4B"/>
    <w:rsid w:val="00175DC1"/>
    <w:rsid w:val="00175E9A"/>
    <w:rsid w:val="0017675E"/>
    <w:rsid w:val="00176F42"/>
    <w:rsid w:val="00177314"/>
    <w:rsid w:val="0017763B"/>
    <w:rsid w:val="001776E1"/>
    <w:rsid w:val="00177CBB"/>
    <w:rsid w:val="00180440"/>
    <w:rsid w:val="00181345"/>
    <w:rsid w:val="001819A9"/>
    <w:rsid w:val="00181D93"/>
    <w:rsid w:val="00182FB5"/>
    <w:rsid w:val="00183183"/>
    <w:rsid w:val="00183267"/>
    <w:rsid w:val="0018393E"/>
    <w:rsid w:val="00183C42"/>
    <w:rsid w:val="0018460A"/>
    <w:rsid w:val="00184A3B"/>
    <w:rsid w:val="00184BEC"/>
    <w:rsid w:val="00184CB1"/>
    <w:rsid w:val="00185928"/>
    <w:rsid w:val="001868AF"/>
    <w:rsid w:val="001872F5"/>
    <w:rsid w:val="001873A0"/>
    <w:rsid w:val="00187C9A"/>
    <w:rsid w:val="00187DD9"/>
    <w:rsid w:val="0019048E"/>
    <w:rsid w:val="001904B3"/>
    <w:rsid w:val="00190C0C"/>
    <w:rsid w:val="00191022"/>
    <w:rsid w:val="00191149"/>
    <w:rsid w:val="001915CB"/>
    <w:rsid w:val="00192218"/>
    <w:rsid w:val="00192492"/>
    <w:rsid w:val="00192497"/>
    <w:rsid w:val="00192E39"/>
    <w:rsid w:val="00193629"/>
    <w:rsid w:val="001942DB"/>
    <w:rsid w:val="00194B7F"/>
    <w:rsid w:val="00194CE7"/>
    <w:rsid w:val="00194D65"/>
    <w:rsid w:val="00195212"/>
    <w:rsid w:val="001952E3"/>
    <w:rsid w:val="0019556A"/>
    <w:rsid w:val="0019644B"/>
    <w:rsid w:val="001966BE"/>
    <w:rsid w:val="0019726E"/>
    <w:rsid w:val="00197B6D"/>
    <w:rsid w:val="001A0E4A"/>
    <w:rsid w:val="001A131A"/>
    <w:rsid w:val="001A30BD"/>
    <w:rsid w:val="001A3187"/>
    <w:rsid w:val="001A3325"/>
    <w:rsid w:val="001A37AE"/>
    <w:rsid w:val="001A3A58"/>
    <w:rsid w:val="001A405A"/>
    <w:rsid w:val="001A4892"/>
    <w:rsid w:val="001A4C9F"/>
    <w:rsid w:val="001A557D"/>
    <w:rsid w:val="001A57AD"/>
    <w:rsid w:val="001A5BC7"/>
    <w:rsid w:val="001A7446"/>
    <w:rsid w:val="001B019E"/>
    <w:rsid w:val="001B025F"/>
    <w:rsid w:val="001B0565"/>
    <w:rsid w:val="001B0720"/>
    <w:rsid w:val="001B0A0D"/>
    <w:rsid w:val="001B11FD"/>
    <w:rsid w:val="001B127F"/>
    <w:rsid w:val="001B1988"/>
    <w:rsid w:val="001B1AA4"/>
    <w:rsid w:val="001B1EAB"/>
    <w:rsid w:val="001B2092"/>
    <w:rsid w:val="001B2622"/>
    <w:rsid w:val="001B2788"/>
    <w:rsid w:val="001B2998"/>
    <w:rsid w:val="001B2DB3"/>
    <w:rsid w:val="001B3CC5"/>
    <w:rsid w:val="001B4088"/>
    <w:rsid w:val="001B4BAE"/>
    <w:rsid w:val="001B522E"/>
    <w:rsid w:val="001B541E"/>
    <w:rsid w:val="001B649C"/>
    <w:rsid w:val="001B6C90"/>
    <w:rsid w:val="001B6D8D"/>
    <w:rsid w:val="001B6F72"/>
    <w:rsid w:val="001B7051"/>
    <w:rsid w:val="001B73DE"/>
    <w:rsid w:val="001B7576"/>
    <w:rsid w:val="001C03A0"/>
    <w:rsid w:val="001C062F"/>
    <w:rsid w:val="001C1544"/>
    <w:rsid w:val="001C1F6D"/>
    <w:rsid w:val="001C228D"/>
    <w:rsid w:val="001C2911"/>
    <w:rsid w:val="001C2BDB"/>
    <w:rsid w:val="001C2E82"/>
    <w:rsid w:val="001C303B"/>
    <w:rsid w:val="001C3275"/>
    <w:rsid w:val="001C3519"/>
    <w:rsid w:val="001C39CF"/>
    <w:rsid w:val="001C3AB2"/>
    <w:rsid w:val="001C3BB3"/>
    <w:rsid w:val="001C4278"/>
    <w:rsid w:val="001C43B3"/>
    <w:rsid w:val="001C4835"/>
    <w:rsid w:val="001C573A"/>
    <w:rsid w:val="001C5D7F"/>
    <w:rsid w:val="001C6166"/>
    <w:rsid w:val="001C6BA1"/>
    <w:rsid w:val="001C7295"/>
    <w:rsid w:val="001C7330"/>
    <w:rsid w:val="001C7A60"/>
    <w:rsid w:val="001C7D9F"/>
    <w:rsid w:val="001C7EBA"/>
    <w:rsid w:val="001C7ECD"/>
    <w:rsid w:val="001D03B0"/>
    <w:rsid w:val="001D0C70"/>
    <w:rsid w:val="001D0E1F"/>
    <w:rsid w:val="001D15E7"/>
    <w:rsid w:val="001D1AE0"/>
    <w:rsid w:val="001D23EA"/>
    <w:rsid w:val="001D288E"/>
    <w:rsid w:val="001D2D6D"/>
    <w:rsid w:val="001D2E7E"/>
    <w:rsid w:val="001D2EAE"/>
    <w:rsid w:val="001D37FA"/>
    <w:rsid w:val="001D3BF9"/>
    <w:rsid w:val="001D5745"/>
    <w:rsid w:val="001D5C13"/>
    <w:rsid w:val="001D5F45"/>
    <w:rsid w:val="001D65B0"/>
    <w:rsid w:val="001D66FF"/>
    <w:rsid w:val="001D7201"/>
    <w:rsid w:val="001D7C9A"/>
    <w:rsid w:val="001E033C"/>
    <w:rsid w:val="001E098C"/>
    <w:rsid w:val="001E100C"/>
    <w:rsid w:val="001E1661"/>
    <w:rsid w:val="001E17B8"/>
    <w:rsid w:val="001E1DD4"/>
    <w:rsid w:val="001E1DE3"/>
    <w:rsid w:val="001E20DA"/>
    <w:rsid w:val="001E2C06"/>
    <w:rsid w:val="001E2DB2"/>
    <w:rsid w:val="001E30BA"/>
    <w:rsid w:val="001E3442"/>
    <w:rsid w:val="001E42C9"/>
    <w:rsid w:val="001E48EB"/>
    <w:rsid w:val="001E4ACF"/>
    <w:rsid w:val="001E4E9A"/>
    <w:rsid w:val="001E4FAB"/>
    <w:rsid w:val="001E52B4"/>
    <w:rsid w:val="001E59CF"/>
    <w:rsid w:val="001E5E1F"/>
    <w:rsid w:val="001E6160"/>
    <w:rsid w:val="001E68DD"/>
    <w:rsid w:val="001E6DD8"/>
    <w:rsid w:val="001E6EBA"/>
    <w:rsid w:val="001E6EDA"/>
    <w:rsid w:val="001E76CA"/>
    <w:rsid w:val="001F0179"/>
    <w:rsid w:val="001F06C1"/>
    <w:rsid w:val="001F078E"/>
    <w:rsid w:val="001F0A29"/>
    <w:rsid w:val="001F1146"/>
    <w:rsid w:val="001F1487"/>
    <w:rsid w:val="001F1E50"/>
    <w:rsid w:val="001F27E3"/>
    <w:rsid w:val="001F28F3"/>
    <w:rsid w:val="001F2CA5"/>
    <w:rsid w:val="001F3132"/>
    <w:rsid w:val="001F338D"/>
    <w:rsid w:val="001F3443"/>
    <w:rsid w:val="001F379A"/>
    <w:rsid w:val="001F3A99"/>
    <w:rsid w:val="001F401D"/>
    <w:rsid w:val="001F419D"/>
    <w:rsid w:val="001F4815"/>
    <w:rsid w:val="001F48B9"/>
    <w:rsid w:val="001F48DD"/>
    <w:rsid w:val="001F4BEC"/>
    <w:rsid w:val="001F5129"/>
    <w:rsid w:val="001F55AB"/>
    <w:rsid w:val="001F59A0"/>
    <w:rsid w:val="001F6143"/>
    <w:rsid w:val="001F674D"/>
    <w:rsid w:val="001F691A"/>
    <w:rsid w:val="001F6BCE"/>
    <w:rsid w:val="001F7F45"/>
    <w:rsid w:val="00200656"/>
    <w:rsid w:val="00200A78"/>
    <w:rsid w:val="00200ABA"/>
    <w:rsid w:val="00200D19"/>
    <w:rsid w:val="00201A50"/>
    <w:rsid w:val="00201C97"/>
    <w:rsid w:val="00202123"/>
    <w:rsid w:val="002027BC"/>
    <w:rsid w:val="00202B21"/>
    <w:rsid w:val="00203FCF"/>
    <w:rsid w:val="002040BF"/>
    <w:rsid w:val="00204EEE"/>
    <w:rsid w:val="00205EC7"/>
    <w:rsid w:val="002061A0"/>
    <w:rsid w:val="002063C3"/>
    <w:rsid w:val="002068D5"/>
    <w:rsid w:val="00206AD0"/>
    <w:rsid w:val="00206AFF"/>
    <w:rsid w:val="00206BB2"/>
    <w:rsid w:val="00206DC6"/>
    <w:rsid w:val="00207397"/>
    <w:rsid w:val="00207914"/>
    <w:rsid w:val="00207D17"/>
    <w:rsid w:val="0021018C"/>
    <w:rsid w:val="00210507"/>
    <w:rsid w:val="0021072F"/>
    <w:rsid w:val="00210BAA"/>
    <w:rsid w:val="00210C50"/>
    <w:rsid w:val="00211656"/>
    <w:rsid w:val="00211F1A"/>
    <w:rsid w:val="002130FC"/>
    <w:rsid w:val="0021364F"/>
    <w:rsid w:val="00213692"/>
    <w:rsid w:val="00214770"/>
    <w:rsid w:val="00214790"/>
    <w:rsid w:val="002147B4"/>
    <w:rsid w:val="00214A7A"/>
    <w:rsid w:val="00214A80"/>
    <w:rsid w:val="00214E4B"/>
    <w:rsid w:val="002153F5"/>
    <w:rsid w:val="00215F0F"/>
    <w:rsid w:val="002165B5"/>
    <w:rsid w:val="00216A08"/>
    <w:rsid w:val="00216A80"/>
    <w:rsid w:val="00216E17"/>
    <w:rsid w:val="002171C6"/>
    <w:rsid w:val="00217885"/>
    <w:rsid w:val="00217B81"/>
    <w:rsid w:val="0022075F"/>
    <w:rsid w:val="002209C7"/>
    <w:rsid w:val="0022133D"/>
    <w:rsid w:val="002216ED"/>
    <w:rsid w:val="00221851"/>
    <w:rsid w:val="00221F60"/>
    <w:rsid w:val="00221FA6"/>
    <w:rsid w:val="00221FFC"/>
    <w:rsid w:val="002222E6"/>
    <w:rsid w:val="00222BA8"/>
    <w:rsid w:val="00222D5F"/>
    <w:rsid w:val="00222E0A"/>
    <w:rsid w:val="002233F6"/>
    <w:rsid w:val="002238B1"/>
    <w:rsid w:val="002239DB"/>
    <w:rsid w:val="00223D8C"/>
    <w:rsid w:val="00223FF0"/>
    <w:rsid w:val="00224583"/>
    <w:rsid w:val="002248E0"/>
    <w:rsid w:val="00224C02"/>
    <w:rsid w:val="00224C94"/>
    <w:rsid w:val="00224ED3"/>
    <w:rsid w:val="002250D3"/>
    <w:rsid w:val="00225C5D"/>
    <w:rsid w:val="002266A5"/>
    <w:rsid w:val="00226FDC"/>
    <w:rsid w:val="00227EC3"/>
    <w:rsid w:val="002307CE"/>
    <w:rsid w:val="00230803"/>
    <w:rsid w:val="002314D8"/>
    <w:rsid w:val="00231841"/>
    <w:rsid w:val="002319BD"/>
    <w:rsid w:val="00231F85"/>
    <w:rsid w:val="00232479"/>
    <w:rsid w:val="0023289C"/>
    <w:rsid w:val="00232A89"/>
    <w:rsid w:val="00233356"/>
    <w:rsid w:val="00233CB8"/>
    <w:rsid w:val="00233EBF"/>
    <w:rsid w:val="002341AF"/>
    <w:rsid w:val="00234F19"/>
    <w:rsid w:val="0023506D"/>
    <w:rsid w:val="002352AF"/>
    <w:rsid w:val="0023536C"/>
    <w:rsid w:val="00235ADC"/>
    <w:rsid w:val="00235B24"/>
    <w:rsid w:val="00236031"/>
    <w:rsid w:val="00236A44"/>
    <w:rsid w:val="00236C1C"/>
    <w:rsid w:val="0023757D"/>
    <w:rsid w:val="00237D39"/>
    <w:rsid w:val="00240414"/>
    <w:rsid w:val="00240F82"/>
    <w:rsid w:val="00241243"/>
    <w:rsid w:val="00241A48"/>
    <w:rsid w:val="00241A91"/>
    <w:rsid w:val="0024217A"/>
    <w:rsid w:val="0024264D"/>
    <w:rsid w:val="002426D8"/>
    <w:rsid w:val="00242D94"/>
    <w:rsid w:val="002430CA"/>
    <w:rsid w:val="00243678"/>
    <w:rsid w:val="002438F2"/>
    <w:rsid w:val="0024394B"/>
    <w:rsid w:val="00243AE6"/>
    <w:rsid w:val="00243B11"/>
    <w:rsid w:val="00243EF9"/>
    <w:rsid w:val="00243F10"/>
    <w:rsid w:val="0024406F"/>
    <w:rsid w:val="0024426D"/>
    <w:rsid w:val="00245451"/>
    <w:rsid w:val="002455BB"/>
    <w:rsid w:val="002459DA"/>
    <w:rsid w:val="002465EE"/>
    <w:rsid w:val="00246E01"/>
    <w:rsid w:val="00246EF9"/>
    <w:rsid w:val="00246F58"/>
    <w:rsid w:val="00247455"/>
    <w:rsid w:val="002505FE"/>
    <w:rsid w:val="00250758"/>
    <w:rsid w:val="002507BD"/>
    <w:rsid w:val="0025099D"/>
    <w:rsid w:val="002509A9"/>
    <w:rsid w:val="00250C25"/>
    <w:rsid w:val="00250CAF"/>
    <w:rsid w:val="00251C6A"/>
    <w:rsid w:val="002521C1"/>
    <w:rsid w:val="00252E1F"/>
    <w:rsid w:val="00253324"/>
    <w:rsid w:val="00254079"/>
    <w:rsid w:val="00254ED6"/>
    <w:rsid w:val="0025601D"/>
    <w:rsid w:val="00256855"/>
    <w:rsid w:val="0026051A"/>
    <w:rsid w:val="002607B7"/>
    <w:rsid w:val="0026141B"/>
    <w:rsid w:val="002616DE"/>
    <w:rsid w:val="002617C1"/>
    <w:rsid w:val="00261931"/>
    <w:rsid w:val="00261BB7"/>
    <w:rsid w:val="0026387C"/>
    <w:rsid w:val="00263EAB"/>
    <w:rsid w:val="002641E9"/>
    <w:rsid w:val="00264784"/>
    <w:rsid w:val="00264875"/>
    <w:rsid w:val="00265040"/>
    <w:rsid w:val="0026562C"/>
    <w:rsid w:val="002661BA"/>
    <w:rsid w:val="00266566"/>
    <w:rsid w:val="00267513"/>
    <w:rsid w:val="002677B7"/>
    <w:rsid w:val="0026787A"/>
    <w:rsid w:val="00267B02"/>
    <w:rsid w:val="00267E7C"/>
    <w:rsid w:val="00270426"/>
    <w:rsid w:val="00270DFD"/>
    <w:rsid w:val="00270F96"/>
    <w:rsid w:val="00271203"/>
    <w:rsid w:val="00271B99"/>
    <w:rsid w:val="00271CC0"/>
    <w:rsid w:val="002721D9"/>
    <w:rsid w:val="002726C9"/>
    <w:rsid w:val="0027298D"/>
    <w:rsid w:val="00272D20"/>
    <w:rsid w:val="00273023"/>
    <w:rsid w:val="00273A9B"/>
    <w:rsid w:val="00273BF3"/>
    <w:rsid w:val="00274835"/>
    <w:rsid w:val="00274889"/>
    <w:rsid w:val="00274DE8"/>
    <w:rsid w:val="00275C97"/>
    <w:rsid w:val="00276448"/>
    <w:rsid w:val="00276C44"/>
    <w:rsid w:val="00277762"/>
    <w:rsid w:val="00277D63"/>
    <w:rsid w:val="002808D1"/>
    <w:rsid w:val="00281281"/>
    <w:rsid w:val="0028296E"/>
    <w:rsid w:val="00282D36"/>
    <w:rsid w:val="002830AA"/>
    <w:rsid w:val="002831FE"/>
    <w:rsid w:val="00283708"/>
    <w:rsid w:val="00283A10"/>
    <w:rsid w:val="00283F7F"/>
    <w:rsid w:val="00284757"/>
    <w:rsid w:val="002854AF"/>
    <w:rsid w:val="00285AAC"/>
    <w:rsid w:val="00286235"/>
    <w:rsid w:val="00286356"/>
    <w:rsid w:val="00286DC8"/>
    <w:rsid w:val="002874BD"/>
    <w:rsid w:val="00287C6F"/>
    <w:rsid w:val="00287D7F"/>
    <w:rsid w:val="002903E8"/>
    <w:rsid w:val="00290724"/>
    <w:rsid w:val="0029195C"/>
    <w:rsid w:val="00291C7B"/>
    <w:rsid w:val="0029345F"/>
    <w:rsid w:val="0029400A"/>
    <w:rsid w:val="00294D10"/>
    <w:rsid w:val="00294D5D"/>
    <w:rsid w:val="00295150"/>
    <w:rsid w:val="0029533C"/>
    <w:rsid w:val="002956B1"/>
    <w:rsid w:val="0029643B"/>
    <w:rsid w:val="002965E0"/>
    <w:rsid w:val="00296842"/>
    <w:rsid w:val="00296BF0"/>
    <w:rsid w:val="00297162"/>
    <w:rsid w:val="0029769C"/>
    <w:rsid w:val="00297732"/>
    <w:rsid w:val="002A18EF"/>
    <w:rsid w:val="002A2517"/>
    <w:rsid w:val="002A25AB"/>
    <w:rsid w:val="002A294D"/>
    <w:rsid w:val="002A2E49"/>
    <w:rsid w:val="002A316F"/>
    <w:rsid w:val="002A319F"/>
    <w:rsid w:val="002A3384"/>
    <w:rsid w:val="002A34C7"/>
    <w:rsid w:val="002A352F"/>
    <w:rsid w:val="002A386E"/>
    <w:rsid w:val="002A3A2E"/>
    <w:rsid w:val="002A3BDC"/>
    <w:rsid w:val="002A4A44"/>
    <w:rsid w:val="002A6148"/>
    <w:rsid w:val="002A6186"/>
    <w:rsid w:val="002A62BE"/>
    <w:rsid w:val="002A6EBC"/>
    <w:rsid w:val="002A7A50"/>
    <w:rsid w:val="002A7CCA"/>
    <w:rsid w:val="002A7FAD"/>
    <w:rsid w:val="002B0196"/>
    <w:rsid w:val="002B1358"/>
    <w:rsid w:val="002B2018"/>
    <w:rsid w:val="002B36C4"/>
    <w:rsid w:val="002B3782"/>
    <w:rsid w:val="002B393A"/>
    <w:rsid w:val="002B3D48"/>
    <w:rsid w:val="002B3D96"/>
    <w:rsid w:val="002B445F"/>
    <w:rsid w:val="002B4CB6"/>
    <w:rsid w:val="002B52A4"/>
    <w:rsid w:val="002B5514"/>
    <w:rsid w:val="002B57BD"/>
    <w:rsid w:val="002B58A3"/>
    <w:rsid w:val="002B5A8A"/>
    <w:rsid w:val="002B5FE8"/>
    <w:rsid w:val="002B64D4"/>
    <w:rsid w:val="002B6791"/>
    <w:rsid w:val="002B74D3"/>
    <w:rsid w:val="002B7708"/>
    <w:rsid w:val="002B7CA7"/>
    <w:rsid w:val="002B7CDC"/>
    <w:rsid w:val="002C10EB"/>
    <w:rsid w:val="002C1159"/>
    <w:rsid w:val="002C11B2"/>
    <w:rsid w:val="002C2170"/>
    <w:rsid w:val="002C3070"/>
    <w:rsid w:val="002C3314"/>
    <w:rsid w:val="002C3656"/>
    <w:rsid w:val="002C369D"/>
    <w:rsid w:val="002C38F2"/>
    <w:rsid w:val="002C4671"/>
    <w:rsid w:val="002C489C"/>
    <w:rsid w:val="002C4CA7"/>
    <w:rsid w:val="002C4F2D"/>
    <w:rsid w:val="002C5092"/>
    <w:rsid w:val="002C58C0"/>
    <w:rsid w:val="002C5A83"/>
    <w:rsid w:val="002C5D2E"/>
    <w:rsid w:val="002C5D6F"/>
    <w:rsid w:val="002C5E1F"/>
    <w:rsid w:val="002C5F57"/>
    <w:rsid w:val="002C6155"/>
    <w:rsid w:val="002C623E"/>
    <w:rsid w:val="002C68E3"/>
    <w:rsid w:val="002C6E7B"/>
    <w:rsid w:val="002C7802"/>
    <w:rsid w:val="002D008C"/>
    <w:rsid w:val="002D04CE"/>
    <w:rsid w:val="002D06A6"/>
    <w:rsid w:val="002D0B43"/>
    <w:rsid w:val="002D1102"/>
    <w:rsid w:val="002D259F"/>
    <w:rsid w:val="002D25B6"/>
    <w:rsid w:val="002D4727"/>
    <w:rsid w:val="002D47AB"/>
    <w:rsid w:val="002D5513"/>
    <w:rsid w:val="002D59F0"/>
    <w:rsid w:val="002D5A90"/>
    <w:rsid w:val="002D5B49"/>
    <w:rsid w:val="002D6214"/>
    <w:rsid w:val="002D667B"/>
    <w:rsid w:val="002D6725"/>
    <w:rsid w:val="002D7024"/>
    <w:rsid w:val="002D70CE"/>
    <w:rsid w:val="002D717B"/>
    <w:rsid w:val="002D78D2"/>
    <w:rsid w:val="002D7CF1"/>
    <w:rsid w:val="002D7F7E"/>
    <w:rsid w:val="002D7FF0"/>
    <w:rsid w:val="002E0568"/>
    <w:rsid w:val="002E1326"/>
    <w:rsid w:val="002E17A5"/>
    <w:rsid w:val="002E1AB4"/>
    <w:rsid w:val="002E1BC1"/>
    <w:rsid w:val="002E216B"/>
    <w:rsid w:val="002E2641"/>
    <w:rsid w:val="002E2ABE"/>
    <w:rsid w:val="002E2B0C"/>
    <w:rsid w:val="002E2CB9"/>
    <w:rsid w:val="002E3E0E"/>
    <w:rsid w:val="002E40AA"/>
    <w:rsid w:val="002E4FE1"/>
    <w:rsid w:val="002E5F0E"/>
    <w:rsid w:val="002E6265"/>
    <w:rsid w:val="002E6AD4"/>
    <w:rsid w:val="002E6F7E"/>
    <w:rsid w:val="002E73A7"/>
    <w:rsid w:val="002E7521"/>
    <w:rsid w:val="002E7892"/>
    <w:rsid w:val="002E7A76"/>
    <w:rsid w:val="002E7B64"/>
    <w:rsid w:val="002F036F"/>
    <w:rsid w:val="002F06C2"/>
    <w:rsid w:val="002F08E0"/>
    <w:rsid w:val="002F092B"/>
    <w:rsid w:val="002F0BD1"/>
    <w:rsid w:val="002F0C27"/>
    <w:rsid w:val="002F1001"/>
    <w:rsid w:val="002F106E"/>
    <w:rsid w:val="002F1E09"/>
    <w:rsid w:val="002F2BBE"/>
    <w:rsid w:val="002F4832"/>
    <w:rsid w:val="002F4987"/>
    <w:rsid w:val="002F49CA"/>
    <w:rsid w:val="002F4A05"/>
    <w:rsid w:val="002F4BC6"/>
    <w:rsid w:val="002F4F00"/>
    <w:rsid w:val="002F4FB1"/>
    <w:rsid w:val="002F59D3"/>
    <w:rsid w:val="002F5AB0"/>
    <w:rsid w:val="002F60F8"/>
    <w:rsid w:val="002F63FD"/>
    <w:rsid w:val="002F6411"/>
    <w:rsid w:val="002F65C1"/>
    <w:rsid w:val="002F66EA"/>
    <w:rsid w:val="002F6768"/>
    <w:rsid w:val="002F6C6D"/>
    <w:rsid w:val="002F6CE7"/>
    <w:rsid w:val="002F6E7D"/>
    <w:rsid w:val="002F706D"/>
    <w:rsid w:val="002F7C18"/>
    <w:rsid w:val="002F7EE0"/>
    <w:rsid w:val="002F7F2F"/>
    <w:rsid w:val="003004A0"/>
    <w:rsid w:val="00301FE9"/>
    <w:rsid w:val="00302AE6"/>
    <w:rsid w:val="00303FA1"/>
    <w:rsid w:val="0030470A"/>
    <w:rsid w:val="00304950"/>
    <w:rsid w:val="00304B24"/>
    <w:rsid w:val="0030532D"/>
    <w:rsid w:val="00305387"/>
    <w:rsid w:val="003057BC"/>
    <w:rsid w:val="00305B0B"/>
    <w:rsid w:val="00305F68"/>
    <w:rsid w:val="0030656A"/>
    <w:rsid w:val="00306686"/>
    <w:rsid w:val="0030677A"/>
    <w:rsid w:val="00306DF4"/>
    <w:rsid w:val="003072A3"/>
    <w:rsid w:val="00307733"/>
    <w:rsid w:val="00307A50"/>
    <w:rsid w:val="00310137"/>
    <w:rsid w:val="0031015D"/>
    <w:rsid w:val="003101A5"/>
    <w:rsid w:val="00310BE3"/>
    <w:rsid w:val="00311426"/>
    <w:rsid w:val="00311E43"/>
    <w:rsid w:val="00312ADF"/>
    <w:rsid w:val="0031362E"/>
    <w:rsid w:val="00314099"/>
    <w:rsid w:val="003140F2"/>
    <w:rsid w:val="00314E44"/>
    <w:rsid w:val="003152CC"/>
    <w:rsid w:val="00315A6E"/>
    <w:rsid w:val="00315C61"/>
    <w:rsid w:val="003162CA"/>
    <w:rsid w:val="00316E26"/>
    <w:rsid w:val="0031719B"/>
    <w:rsid w:val="00317A85"/>
    <w:rsid w:val="003202D0"/>
    <w:rsid w:val="003202D5"/>
    <w:rsid w:val="00320477"/>
    <w:rsid w:val="00320AE0"/>
    <w:rsid w:val="00320C23"/>
    <w:rsid w:val="00320EF1"/>
    <w:rsid w:val="00321082"/>
    <w:rsid w:val="00321403"/>
    <w:rsid w:val="00322541"/>
    <w:rsid w:val="00322A36"/>
    <w:rsid w:val="00322A50"/>
    <w:rsid w:val="00323489"/>
    <w:rsid w:val="0032432C"/>
    <w:rsid w:val="0032466F"/>
    <w:rsid w:val="003249E1"/>
    <w:rsid w:val="00324F6F"/>
    <w:rsid w:val="00325B3C"/>
    <w:rsid w:val="00326223"/>
    <w:rsid w:val="00326533"/>
    <w:rsid w:val="00326680"/>
    <w:rsid w:val="00326B07"/>
    <w:rsid w:val="00326D79"/>
    <w:rsid w:val="00326DC8"/>
    <w:rsid w:val="0032759D"/>
    <w:rsid w:val="0032799B"/>
    <w:rsid w:val="00327CD4"/>
    <w:rsid w:val="003313F9"/>
    <w:rsid w:val="00331687"/>
    <w:rsid w:val="00331F0D"/>
    <w:rsid w:val="00332167"/>
    <w:rsid w:val="003325DA"/>
    <w:rsid w:val="00332BB8"/>
    <w:rsid w:val="00333025"/>
    <w:rsid w:val="003331A9"/>
    <w:rsid w:val="00333241"/>
    <w:rsid w:val="00333B50"/>
    <w:rsid w:val="00334479"/>
    <w:rsid w:val="00334550"/>
    <w:rsid w:val="003348EB"/>
    <w:rsid w:val="003359F7"/>
    <w:rsid w:val="0033773A"/>
    <w:rsid w:val="003377AD"/>
    <w:rsid w:val="00337A71"/>
    <w:rsid w:val="00340432"/>
    <w:rsid w:val="00340EEE"/>
    <w:rsid w:val="003410AB"/>
    <w:rsid w:val="0034120F"/>
    <w:rsid w:val="00341485"/>
    <w:rsid w:val="00341CA1"/>
    <w:rsid w:val="00341CDA"/>
    <w:rsid w:val="00341FEB"/>
    <w:rsid w:val="00342CF4"/>
    <w:rsid w:val="00343226"/>
    <w:rsid w:val="00343F60"/>
    <w:rsid w:val="0034406F"/>
    <w:rsid w:val="003453AC"/>
    <w:rsid w:val="00345AE7"/>
    <w:rsid w:val="00345E28"/>
    <w:rsid w:val="00345E92"/>
    <w:rsid w:val="00346681"/>
    <w:rsid w:val="0034689A"/>
    <w:rsid w:val="0034723D"/>
    <w:rsid w:val="003472BA"/>
    <w:rsid w:val="00347E9D"/>
    <w:rsid w:val="0035051A"/>
    <w:rsid w:val="003505A8"/>
    <w:rsid w:val="00350929"/>
    <w:rsid w:val="00350AFB"/>
    <w:rsid w:val="00350B68"/>
    <w:rsid w:val="00350EBE"/>
    <w:rsid w:val="00350F0E"/>
    <w:rsid w:val="003523AA"/>
    <w:rsid w:val="0035278A"/>
    <w:rsid w:val="00353A8A"/>
    <w:rsid w:val="00353FEF"/>
    <w:rsid w:val="0035523A"/>
    <w:rsid w:val="00355D8B"/>
    <w:rsid w:val="00356DC5"/>
    <w:rsid w:val="00356E8B"/>
    <w:rsid w:val="00357001"/>
    <w:rsid w:val="00357788"/>
    <w:rsid w:val="00357A18"/>
    <w:rsid w:val="00360089"/>
    <w:rsid w:val="003607D7"/>
    <w:rsid w:val="00360CFD"/>
    <w:rsid w:val="00361CB3"/>
    <w:rsid w:val="00361FFD"/>
    <w:rsid w:val="0036276B"/>
    <w:rsid w:val="00362799"/>
    <w:rsid w:val="00362D9B"/>
    <w:rsid w:val="00363621"/>
    <w:rsid w:val="00363856"/>
    <w:rsid w:val="0036398F"/>
    <w:rsid w:val="00363E28"/>
    <w:rsid w:val="00364308"/>
    <w:rsid w:val="00364B73"/>
    <w:rsid w:val="00365039"/>
    <w:rsid w:val="00365197"/>
    <w:rsid w:val="003658CD"/>
    <w:rsid w:val="003662D9"/>
    <w:rsid w:val="003663BE"/>
    <w:rsid w:val="00366522"/>
    <w:rsid w:val="00367097"/>
    <w:rsid w:val="00367AD4"/>
    <w:rsid w:val="00367B40"/>
    <w:rsid w:val="00371015"/>
    <w:rsid w:val="003714A3"/>
    <w:rsid w:val="0037187C"/>
    <w:rsid w:val="003718BB"/>
    <w:rsid w:val="0037196D"/>
    <w:rsid w:val="00371EB9"/>
    <w:rsid w:val="00371FBF"/>
    <w:rsid w:val="00372117"/>
    <w:rsid w:val="00372284"/>
    <w:rsid w:val="00372731"/>
    <w:rsid w:val="0037362B"/>
    <w:rsid w:val="00373967"/>
    <w:rsid w:val="00373C58"/>
    <w:rsid w:val="00374075"/>
    <w:rsid w:val="00375351"/>
    <w:rsid w:val="00375C21"/>
    <w:rsid w:val="00375D0D"/>
    <w:rsid w:val="00375F9C"/>
    <w:rsid w:val="00375FEF"/>
    <w:rsid w:val="0037637B"/>
    <w:rsid w:val="00376721"/>
    <w:rsid w:val="00376A9E"/>
    <w:rsid w:val="00376B54"/>
    <w:rsid w:val="00376ED1"/>
    <w:rsid w:val="00377F3E"/>
    <w:rsid w:val="00377FB0"/>
    <w:rsid w:val="003801C7"/>
    <w:rsid w:val="0038152F"/>
    <w:rsid w:val="00381C12"/>
    <w:rsid w:val="0038226A"/>
    <w:rsid w:val="00382540"/>
    <w:rsid w:val="00382ABC"/>
    <w:rsid w:val="003830AD"/>
    <w:rsid w:val="0038378F"/>
    <w:rsid w:val="003839C7"/>
    <w:rsid w:val="00383B6A"/>
    <w:rsid w:val="00383E18"/>
    <w:rsid w:val="00384A60"/>
    <w:rsid w:val="00384D0F"/>
    <w:rsid w:val="003850DF"/>
    <w:rsid w:val="00385444"/>
    <w:rsid w:val="00385C68"/>
    <w:rsid w:val="0038604E"/>
    <w:rsid w:val="00386CED"/>
    <w:rsid w:val="00386DF3"/>
    <w:rsid w:val="00387ACF"/>
    <w:rsid w:val="00387EDC"/>
    <w:rsid w:val="00387EDF"/>
    <w:rsid w:val="00390177"/>
    <w:rsid w:val="00390184"/>
    <w:rsid w:val="0039082E"/>
    <w:rsid w:val="00390CE9"/>
    <w:rsid w:val="00390D05"/>
    <w:rsid w:val="003912A4"/>
    <w:rsid w:val="00391435"/>
    <w:rsid w:val="0039160C"/>
    <w:rsid w:val="00391A4C"/>
    <w:rsid w:val="003932CF"/>
    <w:rsid w:val="00393644"/>
    <w:rsid w:val="00393791"/>
    <w:rsid w:val="00394623"/>
    <w:rsid w:val="003947EB"/>
    <w:rsid w:val="00394859"/>
    <w:rsid w:val="00394C4E"/>
    <w:rsid w:val="00395164"/>
    <w:rsid w:val="00395B61"/>
    <w:rsid w:val="00395E6E"/>
    <w:rsid w:val="00397306"/>
    <w:rsid w:val="00397316"/>
    <w:rsid w:val="003978CA"/>
    <w:rsid w:val="00397A3D"/>
    <w:rsid w:val="00397ABD"/>
    <w:rsid w:val="00397C83"/>
    <w:rsid w:val="003A0BCB"/>
    <w:rsid w:val="003A1C24"/>
    <w:rsid w:val="003A2345"/>
    <w:rsid w:val="003A27D0"/>
    <w:rsid w:val="003A46A3"/>
    <w:rsid w:val="003A473C"/>
    <w:rsid w:val="003A47E1"/>
    <w:rsid w:val="003A4B84"/>
    <w:rsid w:val="003A4C3D"/>
    <w:rsid w:val="003A4FF3"/>
    <w:rsid w:val="003A50CE"/>
    <w:rsid w:val="003A51F3"/>
    <w:rsid w:val="003A52BF"/>
    <w:rsid w:val="003A5430"/>
    <w:rsid w:val="003A5E03"/>
    <w:rsid w:val="003A5F11"/>
    <w:rsid w:val="003A613A"/>
    <w:rsid w:val="003A6692"/>
    <w:rsid w:val="003A701A"/>
    <w:rsid w:val="003A731D"/>
    <w:rsid w:val="003A73E2"/>
    <w:rsid w:val="003A7A61"/>
    <w:rsid w:val="003A7DDA"/>
    <w:rsid w:val="003B0166"/>
    <w:rsid w:val="003B05DE"/>
    <w:rsid w:val="003B07BA"/>
    <w:rsid w:val="003B0816"/>
    <w:rsid w:val="003B0E5B"/>
    <w:rsid w:val="003B15A7"/>
    <w:rsid w:val="003B16B5"/>
    <w:rsid w:val="003B1C6D"/>
    <w:rsid w:val="003B239A"/>
    <w:rsid w:val="003B2511"/>
    <w:rsid w:val="003B2862"/>
    <w:rsid w:val="003B2883"/>
    <w:rsid w:val="003B2DAB"/>
    <w:rsid w:val="003B2ECC"/>
    <w:rsid w:val="003B32F1"/>
    <w:rsid w:val="003B3307"/>
    <w:rsid w:val="003B3445"/>
    <w:rsid w:val="003B3718"/>
    <w:rsid w:val="003B3E38"/>
    <w:rsid w:val="003B4251"/>
    <w:rsid w:val="003B4DD8"/>
    <w:rsid w:val="003B51E0"/>
    <w:rsid w:val="003B52F3"/>
    <w:rsid w:val="003B5312"/>
    <w:rsid w:val="003B5875"/>
    <w:rsid w:val="003B5991"/>
    <w:rsid w:val="003B5A65"/>
    <w:rsid w:val="003B7CEF"/>
    <w:rsid w:val="003B7E94"/>
    <w:rsid w:val="003C0A0A"/>
    <w:rsid w:val="003C0C3B"/>
    <w:rsid w:val="003C0D73"/>
    <w:rsid w:val="003C108F"/>
    <w:rsid w:val="003C141E"/>
    <w:rsid w:val="003C18F6"/>
    <w:rsid w:val="003C1971"/>
    <w:rsid w:val="003C1FA9"/>
    <w:rsid w:val="003C2DA4"/>
    <w:rsid w:val="003C2EA0"/>
    <w:rsid w:val="003C2EEA"/>
    <w:rsid w:val="003C30D9"/>
    <w:rsid w:val="003C498A"/>
    <w:rsid w:val="003C5523"/>
    <w:rsid w:val="003C5C6E"/>
    <w:rsid w:val="003C6D81"/>
    <w:rsid w:val="003C6F45"/>
    <w:rsid w:val="003C767D"/>
    <w:rsid w:val="003C795C"/>
    <w:rsid w:val="003C7B83"/>
    <w:rsid w:val="003C7E9E"/>
    <w:rsid w:val="003D0310"/>
    <w:rsid w:val="003D042B"/>
    <w:rsid w:val="003D07C0"/>
    <w:rsid w:val="003D0A73"/>
    <w:rsid w:val="003D0B8A"/>
    <w:rsid w:val="003D0E37"/>
    <w:rsid w:val="003D18AF"/>
    <w:rsid w:val="003D1EE4"/>
    <w:rsid w:val="003D20E7"/>
    <w:rsid w:val="003D2209"/>
    <w:rsid w:val="003D27FC"/>
    <w:rsid w:val="003D3438"/>
    <w:rsid w:val="003D3807"/>
    <w:rsid w:val="003D3A1D"/>
    <w:rsid w:val="003D635E"/>
    <w:rsid w:val="003D639E"/>
    <w:rsid w:val="003D6771"/>
    <w:rsid w:val="003D6F83"/>
    <w:rsid w:val="003D74B7"/>
    <w:rsid w:val="003E03B8"/>
    <w:rsid w:val="003E056B"/>
    <w:rsid w:val="003E08FF"/>
    <w:rsid w:val="003E0B72"/>
    <w:rsid w:val="003E1B7A"/>
    <w:rsid w:val="003E1BF5"/>
    <w:rsid w:val="003E24EC"/>
    <w:rsid w:val="003E30A7"/>
    <w:rsid w:val="003E32F1"/>
    <w:rsid w:val="003E40C0"/>
    <w:rsid w:val="003E4D82"/>
    <w:rsid w:val="003E4F0F"/>
    <w:rsid w:val="003E5716"/>
    <w:rsid w:val="003E5993"/>
    <w:rsid w:val="003E6457"/>
    <w:rsid w:val="003E6854"/>
    <w:rsid w:val="003E6C6F"/>
    <w:rsid w:val="003E730C"/>
    <w:rsid w:val="003F05B8"/>
    <w:rsid w:val="003F095B"/>
    <w:rsid w:val="003F0BE7"/>
    <w:rsid w:val="003F2E45"/>
    <w:rsid w:val="003F389C"/>
    <w:rsid w:val="003F3E8C"/>
    <w:rsid w:val="003F41C6"/>
    <w:rsid w:val="003F4822"/>
    <w:rsid w:val="003F4902"/>
    <w:rsid w:val="003F6763"/>
    <w:rsid w:val="003F6D57"/>
    <w:rsid w:val="003F6FE1"/>
    <w:rsid w:val="003F7107"/>
    <w:rsid w:val="003F77FC"/>
    <w:rsid w:val="003F7880"/>
    <w:rsid w:val="003F7CBA"/>
    <w:rsid w:val="00400265"/>
    <w:rsid w:val="00400681"/>
    <w:rsid w:val="004006DE"/>
    <w:rsid w:val="00400740"/>
    <w:rsid w:val="004007D6"/>
    <w:rsid w:val="00400BEB"/>
    <w:rsid w:val="00400E56"/>
    <w:rsid w:val="00401049"/>
    <w:rsid w:val="004010B0"/>
    <w:rsid w:val="00401910"/>
    <w:rsid w:val="00401A90"/>
    <w:rsid w:val="004023A9"/>
    <w:rsid w:val="00402963"/>
    <w:rsid w:val="004030E6"/>
    <w:rsid w:val="0040328E"/>
    <w:rsid w:val="00403309"/>
    <w:rsid w:val="004040B4"/>
    <w:rsid w:val="0040505F"/>
    <w:rsid w:val="004051E1"/>
    <w:rsid w:val="004066FD"/>
    <w:rsid w:val="004072BA"/>
    <w:rsid w:val="0040764B"/>
    <w:rsid w:val="004077D2"/>
    <w:rsid w:val="00407F61"/>
    <w:rsid w:val="0041053C"/>
    <w:rsid w:val="00411E79"/>
    <w:rsid w:val="0041229B"/>
    <w:rsid w:val="00412876"/>
    <w:rsid w:val="00412972"/>
    <w:rsid w:val="00412C00"/>
    <w:rsid w:val="0041379C"/>
    <w:rsid w:val="004137A2"/>
    <w:rsid w:val="00413E17"/>
    <w:rsid w:val="00413EAD"/>
    <w:rsid w:val="00413FC8"/>
    <w:rsid w:val="00414618"/>
    <w:rsid w:val="004150A9"/>
    <w:rsid w:val="00415670"/>
    <w:rsid w:val="004156BC"/>
    <w:rsid w:val="00417646"/>
    <w:rsid w:val="00417A37"/>
    <w:rsid w:val="00417ECB"/>
    <w:rsid w:val="00420A2C"/>
    <w:rsid w:val="00420C96"/>
    <w:rsid w:val="00420E49"/>
    <w:rsid w:val="00420F3F"/>
    <w:rsid w:val="00420FBF"/>
    <w:rsid w:val="0042117C"/>
    <w:rsid w:val="004214C0"/>
    <w:rsid w:val="00422651"/>
    <w:rsid w:val="00423106"/>
    <w:rsid w:val="00423234"/>
    <w:rsid w:val="004236D4"/>
    <w:rsid w:val="00423B76"/>
    <w:rsid w:val="004241D6"/>
    <w:rsid w:val="00424380"/>
    <w:rsid w:val="00424771"/>
    <w:rsid w:val="00424796"/>
    <w:rsid w:val="004247DA"/>
    <w:rsid w:val="00424BB9"/>
    <w:rsid w:val="0042500D"/>
    <w:rsid w:val="00425181"/>
    <w:rsid w:val="004255B0"/>
    <w:rsid w:val="00425D1E"/>
    <w:rsid w:val="00425DF5"/>
    <w:rsid w:val="004260EB"/>
    <w:rsid w:val="00426144"/>
    <w:rsid w:val="00427A78"/>
    <w:rsid w:val="00427CE6"/>
    <w:rsid w:val="00430213"/>
    <w:rsid w:val="00430452"/>
    <w:rsid w:val="004313CC"/>
    <w:rsid w:val="00432870"/>
    <w:rsid w:val="00433206"/>
    <w:rsid w:val="00433673"/>
    <w:rsid w:val="004340BF"/>
    <w:rsid w:val="00434706"/>
    <w:rsid w:val="00434D7E"/>
    <w:rsid w:val="00435089"/>
    <w:rsid w:val="004352DC"/>
    <w:rsid w:val="0043542B"/>
    <w:rsid w:val="004358E4"/>
    <w:rsid w:val="00435D98"/>
    <w:rsid w:val="00435E4D"/>
    <w:rsid w:val="00436DF2"/>
    <w:rsid w:val="004370E2"/>
    <w:rsid w:val="004372BC"/>
    <w:rsid w:val="004376F9"/>
    <w:rsid w:val="00441A52"/>
    <w:rsid w:val="00441E72"/>
    <w:rsid w:val="00442238"/>
    <w:rsid w:val="00442720"/>
    <w:rsid w:val="00442A9A"/>
    <w:rsid w:val="00443AAE"/>
    <w:rsid w:val="00443AC3"/>
    <w:rsid w:val="00443B46"/>
    <w:rsid w:val="00443E4F"/>
    <w:rsid w:val="00444707"/>
    <w:rsid w:val="00446C19"/>
    <w:rsid w:val="00446C4A"/>
    <w:rsid w:val="00446C5A"/>
    <w:rsid w:val="00447088"/>
    <w:rsid w:val="004476F0"/>
    <w:rsid w:val="00447DA3"/>
    <w:rsid w:val="00447FB8"/>
    <w:rsid w:val="0045042C"/>
    <w:rsid w:val="00450494"/>
    <w:rsid w:val="00450525"/>
    <w:rsid w:val="0045135B"/>
    <w:rsid w:val="004515E7"/>
    <w:rsid w:val="0045163E"/>
    <w:rsid w:val="0045187B"/>
    <w:rsid w:val="0045298C"/>
    <w:rsid w:val="004538C6"/>
    <w:rsid w:val="0045439C"/>
    <w:rsid w:val="004544D7"/>
    <w:rsid w:val="00454788"/>
    <w:rsid w:val="00454D11"/>
    <w:rsid w:val="00455218"/>
    <w:rsid w:val="004552B2"/>
    <w:rsid w:val="00455448"/>
    <w:rsid w:val="0045640B"/>
    <w:rsid w:val="004564B4"/>
    <w:rsid w:val="004565F7"/>
    <w:rsid w:val="004566C6"/>
    <w:rsid w:val="00456F9F"/>
    <w:rsid w:val="00457803"/>
    <w:rsid w:val="00460227"/>
    <w:rsid w:val="004609A0"/>
    <w:rsid w:val="00460E2F"/>
    <w:rsid w:val="0046113A"/>
    <w:rsid w:val="00461346"/>
    <w:rsid w:val="0046141E"/>
    <w:rsid w:val="004618C8"/>
    <w:rsid w:val="00461BF6"/>
    <w:rsid w:val="00461E77"/>
    <w:rsid w:val="004631FA"/>
    <w:rsid w:val="004634C1"/>
    <w:rsid w:val="004634FD"/>
    <w:rsid w:val="00463D44"/>
    <w:rsid w:val="00464AC6"/>
    <w:rsid w:val="0046565D"/>
    <w:rsid w:val="00465EF5"/>
    <w:rsid w:val="004664CE"/>
    <w:rsid w:val="004668C2"/>
    <w:rsid w:val="00466D00"/>
    <w:rsid w:val="00467915"/>
    <w:rsid w:val="00467F2E"/>
    <w:rsid w:val="0047033B"/>
    <w:rsid w:val="004708F5"/>
    <w:rsid w:val="00470A0A"/>
    <w:rsid w:val="00471AF4"/>
    <w:rsid w:val="00471B18"/>
    <w:rsid w:val="0047225C"/>
    <w:rsid w:val="00472384"/>
    <w:rsid w:val="00472655"/>
    <w:rsid w:val="00472732"/>
    <w:rsid w:val="00472EA8"/>
    <w:rsid w:val="00472F62"/>
    <w:rsid w:val="00473184"/>
    <w:rsid w:val="0047425B"/>
    <w:rsid w:val="004753AA"/>
    <w:rsid w:val="0047575D"/>
    <w:rsid w:val="00475787"/>
    <w:rsid w:val="00475896"/>
    <w:rsid w:val="00475F11"/>
    <w:rsid w:val="004767DC"/>
    <w:rsid w:val="00476E8E"/>
    <w:rsid w:val="004775BC"/>
    <w:rsid w:val="00477663"/>
    <w:rsid w:val="00477778"/>
    <w:rsid w:val="00477D92"/>
    <w:rsid w:val="00480B5D"/>
    <w:rsid w:val="00481182"/>
    <w:rsid w:val="00481313"/>
    <w:rsid w:val="0048140B"/>
    <w:rsid w:val="0048183E"/>
    <w:rsid w:val="00481A2A"/>
    <w:rsid w:val="00481B60"/>
    <w:rsid w:val="00481BE3"/>
    <w:rsid w:val="0048271C"/>
    <w:rsid w:val="004828D8"/>
    <w:rsid w:val="00482986"/>
    <w:rsid w:val="004847B2"/>
    <w:rsid w:val="00484918"/>
    <w:rsid w:val="004850F9"/>
    <w:rsid w:val="0048513F"/>
    <w:rsid w:val="00485CEE"/>
    <w:rsid w:val="0048653D"/>
    <w:rsid w:val="00486A06"/>
    <w:rsid w:val="00486D85"/>
    <w:rsid w:val="0048719C"/>
    <w:rsid w:val="004873B3"/>
    <w:rsid w:val="0048795E"/>
    <w:rsid w:val="00490D18"/>
    <w:rsid w:val="00491994"/>
    <w:rsid w:val="0049243D"/>
    <w:rsid w:val="00492466"/>
    <w:rsid w:val="00492BED"/>
    <w:rsid w:val="004936D2"/>
    <w:rsid w:val="00494072"/>
    <w:rsid w:val="0049434F"/>
    <w:rsid w:val="004943BB"/>
    <w:rsid w:val="00494CCB"/>
    <w:rsid w:val="00495753"/>
    <w:rsid w:val="00495935"/>
    <w:rsid w:val="0049597B"/>
    <w:rsid w:val="00495F06"/>
    <w:rsid w:val="0049658E"/>
    <w:rsid w:val="00496B89"/>
    <w:rsid w:val="0049740D"/>
    <w:rsid w:val="00497F99"/>
    <w:rsid w:val="004A03AE"/>
    <w:rsid w:val="004A06F9"/>
    <w:rsid w:val="004A1103"/>
    <w:rsid w:val="004A117C"/>
    <w:rsid w:val="004A1CD7"/>
    <w:rsid w:val="004A206A"/>
    <w:rsid w:val="004A2BB0"/>
    <w:rsid w:val="004A336A"/>
    <w:rsid w:val="004A41B9"/>
    <w:rsid w:val="004A44CE"/>
    <w:rsid w:val="004A466C"/>
    <w:rsid w:val="004A4A91"/>
    <w:rsid w:val="004A521D"/>
    <w:rsid w:val="004A5A95"/>
    <w:rsid w:val="004A6218"/>
    <w:rsid w:val="004A6735"/>
    <w:rsid w:val="004A68FE"/>
    <w:rsid w:val="004A72F5"/>
    <w:rsid w:val="004A7354"/>
    <w:rsid w:val="004B00D5"/>
    <w:rsid w:val="004B0736"/>
    <w:rsid w:val="004B073D"/>
    <w:rsid w:val="004B0BA7"/>
    <w:rsid w:val="004B2615"/>
    <w:rsid w:val="004B2EF7"/>
    <w:rsid w:val="004B3ADB"/>
    <w:rsid w:val="004B3F92"/>
    <w:rsid w:val="004B4260"/>
    <w:rsid w:val="004B4690"/>
    <w:rsid w:val="004B47C3"/>
    <w:rsid w:val="004B47D7"/>
    <w:rsid w:val="004B4FC4"/>
    <w:rsid w:val="004B569D"/>
    <w:rsid w:val="004B5F29"/>
    <w:rsid w:val="004B6181"/>
    <w:rsid w:val="004B6815"/>
    <w:rsid w:val="004B70DD"/>
    <w:rsid w:val="004B7773"/>
    <w:rsid w:val="004B7D9F"/>
    <w:rsid w:val="004B7DCF"/>
    <w:rsid w:val="004C01D1"/>
    <w:rsid w:val="004C05CE"/>
    <w:rsid w:val="004C0759"/>
    <w:rsid w:val="004C0B57"/>
    <w:rsid w:val="004C1BB3"/>
    <w:rsid w:val="004C1EDE"/>
    <w:rsid w:val="004C2B79"/>
    <w:rsid w:val="004C323E"/>
    <w:rsid w:val="004C330C"/>
    <w:rsid w:val="004C3BE8"/>
    <w:rsid w:val="004C3E24"/>
    <w:rsid w:val="004C3E7F"/>
    <w:rsid w:val="004C449A"/>
    <w:rsid w:val="004C4725"/>
    <w:rsid w:val="004C49A2"/>
    <w:rsid w:val="004C5C83"/>
    <w:rsid w:val="004C615B"/>
    <w:rsid w:val="004C6323"/>
    <w:rsid w:val="004C7004"/>
    <w:rsid w:val="004C7425"/>
    <w:rsid w:val="004C76FC"/>
    <w:rsid w:val="004D044A"/>
    <w:rsid w:val="004D0479"/>
    <w:rsid w:val="004D0A43"/>
    <w:rsid w:val="004D0E02"/>
    <w:rsid w:val="004D0E11"/>
    <w:rsid w:val="004D1923"/>
    <w:rsid w:val="004D23B6"/>
    <w:rsid w:val="004D254A"/>
    <w:rsid w:val="004D2566"/>
    <w:rsid w:val="004D2807"/>
    <w:rsid w:val="004D2EB2"/>
    <w:rsid w:val="004D2F2B"/>
    <w:rsid w:val="004D3021"/>
    <w:rsid w:val="004D3040"/>
    <w:rsid w:val="004D34C9"/>
    <w:rsid w:val="004D3520"/>
    <w:rsid w:val="004D3648"/>
    <w:rsid w:val="004D3CB8"/>
    <w:rsid w:val="004D4BCD"/>
    <w:rsid w:val="004D4BD5"/>
    <w:rsid w:val="004D6401"/>
    <w:rsid w:val="004D6456"/>
    <w:rsid w:val="004D651E"/>
    <w:rsid w:val="004D6A16"/>
    <w:rsid w:val="004D6B84"/>
    <w:rsid w:val="004D6CE5"/>
    <w:rsid w:val="004D72C3"/>
    <w:rsid w:val="004D74EE"/>
    <w:rsid w:val="004D7945"/>
    <w:rsid w:val="004D7D20"/>
    <w:rsid w:val="004E0584"/>
    <w:rsid w:val="004E05E9"/>
    <w:rsid w:val="004E15D2"/>
    <w:rsid w:val="004E1B5C"/>
    <w:rsid w:val="004E298E"/>
    <w:rsid w:val="004E317D"/>
    <w:rsid w:val="004E3276"/>
    <w:rsid w:val="004E33AC"/>
    <w:rsid w:val="004E3745"/>
    <w:rsid w:val="004E4119"/>
    <w:rsid w:val="004E45EB"/>
    <w:rsid w:val="004E4A5A"/>
    <w:rsid w:val="004E53E2"/>
    <w:rsid w:val="004E570B"/>
    <w:rsid w:val="004E5C1B"/>
    <w:rsid w:val="004E5CBB"/>
    <w:rsid w:val="004E6CD0"/>
    <w:rsid w:val="004E714E"/>
    <w:rsid w:val="004E7361"/>
    <w:rsid w:val="004E75C4"/>
    <w:rsid w:val="004E7D5F"/>
    <w:rsid w:val="004F00D6"/>
    <w:rsid w:val="004F01AF"/>
    <w:rsid w:val="004F0B17"/>
    <w:rsid w:val="004F0E93"/>
    <w:rsid w:val="004F1112"/>
    <w:rsid w:val="004F193E"/>
    <w:rsid w:val="004F1C4F"/>
    <w:rsid w:val="004F25B4"/>
    <w:rsid w:val="004F2792"/>
    <w:rsid w:val="004F2819"/>
    <w:rsid w:val="004F2E08"/>
    <w:rsid w:val="004F30BC"/>
    <w:rsid w:val="004F3B07"/>
    <w:rsid w:val="004F3BDA"/>
    <w:rsid w:val="004F3C66"/>
    <w:rsid w:val="004F3DC8"/>
    <w:rsid w:val="004F40CF"/>
    <w:rsid w:val="004F47E3"/>
    <w:rsid w:val="004F4A14"/>
    <w:rsid w:val="004F4B02"/>
    <w:rsid w:val="004F4F0E"/>
    <w:rsid w:val="004F5824"/>
    <w:rsid w:val="004F58C3"/>
    <w:rsid w:val="004F593F"/>
    <w:rsid w:val="004F5BBD"/>
    <w:rsid w:val="004F5C30"/>
    <w:rsid w:val="004F6487"/>
    <w:rsid w:val="004F65B2"/>
    <w:rsid w:val="004F69AF"/>
    <w:rsid w:val="004F796F"/>
    <w:rsid w:val="004F7B87"/>
    <w:rsid w:val="004F7E37"/>
    <w:rsid w:val="00500076"/>
    <w:rsid w:val="005005F2"/>
    <w:rsid w:val="005006FE"/>
    <w:rsid w:val="00500BC8"/>
    <w:rsid w:val="00500F02"/>
    <w:rsid w:val="005015A3"/>
    <w:rsid w:val="005017B1"/>
    <w:rsid w:val="00502B5C"/>
    <w:rsid w:val="005043AE"/>
    <w:rsid w:val="005045A5"/>
    <w:rsid w:val="00505B94"/>
    <w:rsid w:val="00506787"/>
    <w:rsid w:val="00507E42"/>
    <w:rsid w:val="00507EFA"/>
    <w:rsid w:val="0051040D"/>
    <w:rsid w:val="00510975"/>
    <w:rsid w:val="0051122A"/>
    <w:rsid w:val="0051135F"/>
    <w:rsid w:val="00511656"/>
    <w:rsid w:val="0051177C"/>
    <w:rsid w:val="00511D6D"/>
    <w:rsid w:val="00511EF6"/>
    <w:rsid w:val="00512DBE"/>
    <w:rsid w:val="00513790"/>
    <w:rsid w:val="00513832"/>
    <w:rsid w:val="00513D98"/>
    <w:rsid w:val="00515C42"/>
    <w:rsid w:val="00516060"/>
    <w:rsid w:val="0051608A"/>
    <w:rsid w:val="00516955"/>
    <w:rsid w:val="00516B5F"/>
    <w:rsid w:val="00516D44"/>
    <w:rsid w:val="00517254"/>
    <w:rsid w:val="005176C7"/>
    <w:rsid w:val="00517FB7"/>
    <w:rsid w:val="00520358"/>
    <w:rsid w:val="005206C8"/>
    <w:rsid w:val="0052120A"/>
    <w:rsid w:val="00521312"/>
    <w:rsid w:val="005217E0"/>
    <w:rsid w:val="00521AB8"/>
    <w:rsid w:val="00521B0F"/>
    <w:rsid w:val="0052221C"/>
    <w:rsid w:val="00522432"/>
    <w:rsid w:val="00522BC1"/>
    <w:rsid w:val="00522D6C"/>
    <w:rsid w:val="00522EBE"/>
    <w:rsid w:val="005231AF"/>
    <w:rsid w:val="005234C1"/>
    <w:rsid w:val="005236AD"/>
    <w:rsid w:val="005238E4"/>
    <w:rsid w:val="00523AFB"/>
    <w:rsid w:val="00523C24"/>
    <w:rsid w:val="00523F56"/>
    <w:rsid w:val="00524130"/>
    <w:rsid w:val="00524AFD"/>
    <w:rsid w:val="00524DAB"/>
    <w:rsid w:val="00525576"/>
    <w:rsid w:val="00525AE8"/>
    <w:rsid w:val="005260D2"/>
    <w:rsid w:val="0052694C"/>
    <w:rsid w:val="00526CD6"/>
    <w:rsid w:val="00526DCE"/>
    <w:rsid w:val="00526FB0"/>
    <w:rsid w:val="00526FB6"/>
    <w:rsid w:val="00530253"/>
    <w:rsid w:val="00530A6E"/>
    <w:rsid w:val="005327D4"/>
    <w:rsid w:val="0053284B"/>
    <w:rsid w:val="0053341C"/>
    <w:rsid w:val="00533D6B"/>
    <w:rsid w:val="00533F4E"/>
    <w:rsid w:val="0053411B"/>
    <w:rsid w:val="00534B69"/>
    <w:rsid w:val="00535127"/>
    <w:rsid w:val="005352B4"/>
    <w:rsid w:val="0053595A"/>
    <w:rsid w:val="005364B7"/>
    <w:rsid w:val="00536AF4"/>
    <w:rsid w:val="00537820"/>
    <w:rsid w:val="00540556"/>
    <w:rsid w:val="0054060F"/>
    <w:rsid w:val="00540B88"/>
    <w:rsid w:val="00541A52"/>
    <w:rsid w:val="0054211E"/>
    <w:rsid w:val="00542344"/>
    <w:rsid w:val="0054284F"/>
    <w:rsid w:val="005429CC"/>
    <w:rsid w:val="00542C64"/>
    <w:rsid w:val="00543311"/>
    <w:rsid w:val="00543333"/>
    <w:rsid w:val="00543721"/>
    <w:rsid w:val="005439B4"/>
    <w:rsid w:val="00543C79"/>
    <w:rsid w:val="005441DE"/>
    <w:rsid w:val="0054445D"/>
    <w:rsid w:val="005448B5"/>
    <w:rsid w:val="00544AE9"/>
    <w:rsid w:val="00544D9F"/>
    <w:rsid w:val="00544F85"/>
    <w:rsid w:val="00545799"/>
    <w:rsid w:val="0054585B"/>
    <w:rsid w:val="005461B2"/>
    <w:rsid w:val="00546A8D"/>
    <w:rsid w:val="00547008"/>
    <w:rsid w:val="00547A29"/>
    <w:rsid w:val="005504FC"/>
    <w:rsid w:val="00551B6C"/>
    <w:rsid w:val="00551F3D"/>
    <w:rsid w:val="00552F68"/>
    <w:rsid w:val="00552F86"/>
    <w:rsid w:val="00553766"/>
    <w:rsid w:val="005538E3"/>
    <w:rsid w:val="00553B89"/>
    <w:rsid w:val="005543C2"/>
    <w:rsid w:val="005544BB"/>
    <w:rsid w:val="00555076"/>
    <w:rsid w:val="00555DC1"/>
    <w:rsid w:val="00555F86"/>
    <w:rsid w:val="005560C4"/>
    <w:rsid w:val="0055632A"/>
    <w:rsid w:val="00556442"/>
    <w:rsid w:val="005564E4"/>
    <w:rsid w:val="00556DB7"/>
    <w:rsid w:val="00557479"/>
    <w:rsid w:val="0055794E"/>
    <w:rsid w:val="00557E97"/>
    <w:rsid w:val="0056053F"/>
    <w:rsid w:val="00560B1F"/>
    <w:rsid w:val="00560F56"/>
    <w:rsid w:val="00561258"/>
    <w:rsid w:val="005615A1"/>
    <w:rsid w:val="00561C9D"/>
    <w:rsid w:val="00562397"/>
    <w:rsid w:val="00562E73"/>
    <w:rsid w:val="00563394"/>
    <w:rsid w:val="00563543"/>
    <w:rsid w:val="005636DB"/>
    <w:rsid w:val="0056417F"/>
    <w:rsid w:val="00564285"/>
    <w:rsid w:val="00564411"/>
    <w:rsid w:val="00564C2B"/>
    <w:rsid w:val="00564D2E"/>
    <w:rsid w:val="00564E3D"/>
    <w:rsid w:val="00564EA7"/>
    <w:rsid w:val="005652FD"/>
    <w:rsid w:val="0056556E"/>
    <w:rsid w:val="00565E58"/>
    <w:rsid w:val="00566CC4"/>
    <w:rsid w:val="00566E1F"/>
    <w:rsid w:val="00567E3F"/>
    <w:rsid w:val="00570028"/>
    <w:rsid w:val="0057025D"/>
    <w:rsid w:val="005706EB"/>
    <w:rsid w:val="00570B65"/>
    <w:rsid w:val="005719B3"/>
    <w:rsid w:val="00571B73"/>
    <w:rsid w:val="00571D22"/>
    <w:rsid w:val="00571EDF"/>
    <w:rsid w:val="00573165"/>
    <w:rsid w:val="0057342B"/>
    <w:rsid w:val="00573C98"/>
    <w:rsid w:val="005745A0"/>
    <w:rsid w:val="0057471B"/>
    <w:rsid w:val="00574CE1"/>
    <w:rsid w:val="005750B4"/>
    <w:rsid w:val="0057564D"/>
    <w:rsid w:val="00575ECC"/>
    <w:rsid w:val="00576F21"/>
    <w:rsid w:val="005772F8"/>
    <w:rsid w:val="0057753F"/>
    <w:rsid w:val="005776D5"/>
    <w:rsid w:val="00577705"/>
    <w:rsid w:val="00577C5C"/>
    <w:rsid w:val="0058032F"/>
    <w:rsid w:val="005803E7"/>
    <w:rsid w:val="00580748"/>
    <w:rsid w:val="00580990"/>
    <w:rsid w:val="0058110F"/>
    <w:rsid w:val="00581177"/>
    <w:rsid w:val="005817C1"/>
    <w:rsid w:val="00581C77"/>
    <w:rsid w:val="00581FBC"/>
    <w:rsid w:val="0058260A"/>
    <w:rsid w:val="00582854"/>
    <w:rsid w:val="00582BF2"/>
    <w:rsid w:val="00582E84"/>
    <w:rsid w:val="00582EDC"/>
    <w:rsid w:val="005831EF"/>
    <w:rsid w:val="00583673"/>
    <w:rsid w:val="00583B80"/>
    <w:rsid w:val="00584AC5"/>
    <w:rsid w:val="00584E86"/>
    <w:rsid w:val="0058517F"/>
    <w:rsid w:val="005852D7"/>
    <w:rsid w:val="00585DEB"/>
    <w:rsid w:val="00586099"/>
    <w:rsid w:val="00586BC3"/>
    <w:rsid w:val="00587113"/>
    <w:rsid w:val="0058758C"/>
    <w:rsid w:val="00590912"/>
    <w:rsid w:val="00590BCA"/>
    <w:rsid w:val="00590F22"/>
    <w:rsid w:val="0059116C"/>
    <w:rsid w:val="00591300"/>
    <w:rsid w:val="00591484"/>
    <w:rsid w:val="0059154A"/>
    <w:rsid w:val="00591CD0"/>
    <w:rsid w:val="0059216A"/>
    <w:rsid w:val="00592C49"/>
    <w:rsid w:val="005938B1"/>
    <w:rsid w:val="00593A67"/>
    <w:rsid w:val="00593C6E"/>
    <w:rsid w:val="00594B23"/>
    <w:rsid w:val="00594F17"/>
    <w:rsid w:val="00595DDA"/>
    <w:rsid w:val="005970B1"/>
    <w:rsid w:val="00597119"/>
    <w:rsid w:val="005978A6"/>
    <w:rsid w:val="005A0067"/>
    <w:rsid w:val="005A0109"/>
    <w:rsid w:val="005A027D"/>
    <w:rsid w:val="005A05E3"/>
    <w:rsid w:val="005A093D"/>
    <w:rsid w:val="005A131D"/>
    <w:rsid w:val="005A1C19"/>
    <w:rsid w:val="005A2114"/>
    <w:rsid w:val="005A262A"/>
    <w:rsid w:val="005A28C4"/>
    <w:rsid w:val="005A2D87"/>
    <w:rsid w:val="005A2EE8"/>
    <w:rsid w:val="005A5065"/>
    <w:rsid w:val="005A5163"/>
    <w:rsid w:val="005A5757"/>
    <w:rsid w:val="005A578F"/>
    <w:rsid w:val="005A5ACF"/>
    <w:rsid w:val="005A5C40"/>
    <w:rsid w:val="005A5CCB"/>
    <w:rsid w:val="005A5D32"/>
    <w:rsid w:val="005A5E72"/>
    <w:rsid w:val="005A5FC4"/>
    <w:rsid w:val="005A6D56"/>
    <w:rsid w:val="005A717D"/>
    <w:rsid w:val="005A74B6"/>
    <w:rsid w:val="005A79A2"/>
    <w:rsid w:val="005A7F2F"/>
    <w:rsid w:val="005B013A"/>
    <w:rsid w:val="005B0536"/>
    <w:rsid w:val="005B0A56"/>
    <w:rsid w:val="005B0F1F"/>
    <w:rsid w:val="005B11F4"/>
    <w:rsid w:val="005B12B0"/>
    <w:rsid w:val="005B17DE"/>
    <w:rsid w:val="005B1C0F"/>
    <w:rsid w:val="005B24AA"/>
    <w:rsid w:val="005B2DFC"/>
    <w:rsid w:val="005B3024"/>
    <w:rsid w:val="005B315A"/>
    <w:rsid w:val="005B3561"/>
    <w:rsid w:val="005B35E1"/>
    <w:rsid w:val="005B36B7"/>
    <w:rsid w:val="005B3AEA"/>
    <w:rsid w:val="005B3C18"/>
    <w:rsid w:val="005B3CA1"/>
    <w:rsid w:val="005B3EFB"/>
    <w:rsid w:val="005B4110"/>
    <w:rsid w:val="005B4460"/>
    <w:rsid w:val="005B48E6"/>
    <w:rsid w:val="005B53D7"/>
    <w:rsid w:val="005B561A"/>
    <w:rsid w:val="005B5943"/>
    <w:rsid w:val="005B5F80"/>
    <w:rsid w:val="005B6141"/>
    <w:rsid w:val="005B658D"/>
    <w:rsid w:val="005B74EA"/>
    <w:rsid w:val="005B758C"/>
    <w:rsid w:val="005B7807"/>
    <w:rsid w:val="005B7C70"/>
    <w:rsid w:val="005B7CA0"/>
    <w:rsid w:val="005B7EED"/>
    <w:rsid w:val="005C0116"/>
    <w:rsid w:val="005C01D3"/>
    <w:rsid w:val="005C0219"/>
    <w:rsid w:val="005C0F94"/>
    <w:rsid w:val="005C1024"/>
    <w:rsid w:val="005C1274"/>
    <w:rsid w:val="005C1652"/>
    <w:rsid w:val="005C1715"/>
    <w:rsid w:val="005C2362"/>
    <w:rsid w:val="005C25BB"/>
    <w:rsid w:val="005C2838"/>
    <w:rsid w:val="005C2935"/>
    <w:rsid w:val="005C2B8E"/>
    <w:rsid w:val="005C2E06"/>
    <w:rsid w:val="005C344E"/>
    <w:rsid w:val="005C39CE"/>
    <w:rsid w:val="005C3A26"/>
    <w:rsid w:val="005C3EA3"/>
    <w:rsid w:val="005C459C"/>
    <w:rsid w:val="005C491E"/>
    <w:rsid w:val="005C4A57"/>
    <w:rsid w:val="005C542F"/>
    <w:rsid w:val="005C55EA"/>
    <w:rsid w:val="005C58F6"/>
    <w:rsid w:val="005C5F6A"/>
    <w:rsid w:val="005C5FDB"/>
    <w:rsid w:val="005C6039"/>
    <w:rsid w:val="005C6222"/>
    <w:rsid w:val="005C6A30"/>
    <w:rsid w:val="005C7188"/>
    <w:rsid w:val="005C73E5"/>
    <w:rsid w:val="005D0558"/>
    <w:rsid w:val="005D2323"/>
    <w:rsid w:val="005D26BF"/>
    <w:rsid w:val="005D2DEC"/>
    <w:rsid w:val="005D3FFA"/>
    <w:rsid w:val="005D41C9"/>
    <w:rsid w:val="005D41D4"/>
    <w:rsid w:val="005D4469"/>
    <w:rsid w:val="005D475D"/>
    <w:rsid w:val="005D48AE"/>
    <w:rsid w:val="005D4A7B"/>
    <w:rsid w:val="005D52A1"/>
    <w:rsid w:val="005D5AF8"/>
    <w:rsid w:val="005D5E42"/>
    <w:rsid w:val="005D5F59"/>
    <w:rsid w:val="005D6473"/>
    <w:rsid w:val="005D6538"/>
    <w:rsid w:val="005D65B9"/>
    <w:rsid w:val="005D66E5"/>
    <w:rsid w:val="005D6E5B"/>
    <w:rsid w:val="005D756C"/>
    <w:rsid w:val="005D757F"/>
    <w:rsid w:val="005D77B0"/>
    <w:rsid w:val="005D78A8"/>
    <w:rsid w:val="005E01A7"/>
    <w:rsid w:val="005E02AA"/>
    <w:rsid w:val="005E060E"/>
    <w:rsid w:val="005E0B74"/>
    <w:rsid w:val="005E0FBD"/>
    <w:rsid w:val="005E10F1"/>
    <w:rsid w:val="005E1AAB"/>
    <w:rsid w:val="005E1F7B"/>
    <w:rsid w:val="005E2588"/>
    <w:rsid w:val="005E25E5"/>
    <w:rsid w:val="005E2B2A"/>
    <w:rsid w:val="005E3D29"/>
    <w:rsid w:val="005E3FBA"/>
    <w:rsid w:val="005E40C1"/>
    <w:rsid w:val="005E45C5"/>
    <w:rsid w:val="005E45E0"/>
    <w:rsid w:val="005E4B0E"/>
    <w:rsid w:val="005E5A0D"/>
    <w:rsid w:val="005E6229"/>
    <w:rsid w:val="005E6384"/>
    <w:rsid w:val="005E6D59"/>
    <w:rsid w:val="005E6D97"/>
    <w:rsid w:val="005E6E06"/>
    <w:rsid w:val="005E71C6"/>
    <w:rsid w:val="005E766F"/>
    <w:rsid w:val="005E7D35"/>
    <w:rsid w:val="005F0062"/>
    <w:rsid w:val="005F0373"/>
    <w:rsid w:val="005F0396"/>
    <w:rsid w:val="005F067A"/>
    <w:rsid w:val="005F08A9"/>
    <w:rsid w:val="005F091C"/>
    <w:rsid w:val="005F0A08"/>
    <w:rsid w:val="005F0C78"/>
    <w:rsid w:val="005F11B6"/>
    <w:rsid w:val="005F1A5A"/>
    <w:rsid w:val="005F1B1D"/>
    <w:rsid w:val="005F1BAE"/>
    <w:rsid w:val="005F1D75"/>
    <w:rsid w:val="005F25A2"/>
    <w:rsid w:val="005F2AB1"/>
    <w:rsid w:val="005F2B46"/>
    <w:rsid w:val="005F3346"/>
    <w:rsid w:val="005F3E59"/>
    <w:rsid w:val="005F4684"/>
    <w:rsid w:val="005F4945"/>
    <w:rsid w:val="005F520E"/>
    <w:rsid w:val="005F625D"/>
    <w:rsid w:val="005F693E"/>
    <w:rsid w:val="005F6E1C"/>
    <w:rsid w:val="005F70E5"/>
    <w:rsid w:val="006005CC"/>
    <w:rsid w:val="006006EC"/>
    <w:rsid w:val="00600F5A"/>
    <w:rsid w:val="00601155"/>
    <w:rsid w:val="0060121B"/>
    <w:rsid w:val="006012A9"/>
    <w:rsid w:val="0060184D"/>
    <w:rsid w:val="00602618"/>
    <w:rsid w:val="006035BF"/>
    <w:rsid w:val="00603695"/>
    <w:rsid w:val="00603845"/>
    <w:rsid w:val="00603AF5"/>
    <w:rsid w:val="00603B64"/>
    <w:rsid w:val="00603E6E"/>
    <w:rsid w:val="006042E9"/>
    <w:rsid w:val="00604C26"/>
    <w:rsid w:val="00604D36"/>
    <w:rsid w:val="006050C4"/>
    <w:rsid w:val="006061E2"/>
    <w:rsid w:val="00606AAE"/>
    <w:rsid w:val="00607057"/>
    <w:rsid w:val="00607BC2"/>
    <w:rsid w:val="00607EC7"/>
    <w:rsid w:val="0061022A"/>
    <w:rsid w:val="006107F4"/>
    <w:rsid w:val="006109F6"/>
    <w:rsid w:val="00611401"/>
    <w:rsid w:val="0061161E"/>
    <w:rsid w:val="006117C0"/>
    <w:rsid w:val="00611F17"/>
    <w:rsid w:val="00612434"/>
    <w:rsid w:val="00612443"/>
    <w:rsid w:val="006127F4"/>
    <w:rsid w:val="006137D3"/>
    <w:rsid w:val="00613F51"/>
    <w:rsid w:val="0061424E"/>
    <w:rsid w:val="006147EE"/>
    <w:rsid w:val="00614D48"/>
    <w:rsid w:val="0061695A"/>
    <w:rsid w:val="00617956"/>
    <w:rsid w:val="0062002C"/>
    <w:rsid w:val="0062083C"/>
    <w:rsid w:val="00621202"/>
    <w:rsid w:val="006235DA"/>
    <w:rsid w:val="0062363D"/>
    <w:rsid w:val="00624047"/>
    <w:rsid w:val="00624958"/>
    <w:rsid w:val="00624D08"/>
    <w:rsid w:val="006251AE"/>
    <w:rsid w:val="00626333"/>
    <w:rsid w:val="0062644A"/>
    <w:rsid w:val="00626837"/>
    <w:rsid w:val="00626883"/>
    <w:rsid w:val="00626DA4"/>
    <w:rsid w:val="006278FE"/>
    <w:rsid w:val="00627922"/>
    <w:rsid w:val="006279F8"/>
    <w:rsid w:val="00627A60"/>
    <w:rsid w:val="00627C29"/>
    <w:rsid w:val="006307A6"/>
    <w:rsid w:val="00630C74"/>
    <w:rsid w:val="00631FA8"/>
    <w:rsid w:val="00632017"/>
    <w:rsid w:val="00632031"/>
    <w:rsid w:val="00632063"/>
    <w:rsid w:val="00632252"/>
    <w:rsid w:val="0063279C"/>
    <w:rsid w:val="006328E9"/>
    <w:rsid w:val="00633098"/>
    <w:rsid w:val="00633B16"/>
    <w:rsid w:val="00634715"/>
    <w:rsid w:val="00634E2A"/>
    <w:rsid w:val="00634E31"/>
    <w:rsid w:val="006353DC"/>
    <w:rsid w:val="00635761"/>
    <w:rsid w:val="00635ACB"/>
    <w:rsid w:val="0063616B"/>
    <w:rsid w:val="00636312"/>
    <w:rsid w:val="006368C6"/>
    <w:rsid w:val="00636B7D"/>
    <w:rsid w:val="00636C79"/>
    <w:rsid w:val="0063731F"/>
    <w:rsid w:val="00637A58"/>
    <w:rsid w:val="00637BB4"/>
    <w:rsid w:val="006405BF"/>
    <w:rsid w:val="006406B0"/>
    <w:rsid w:val="00640D8F"/>
    <w:rsid w:val="00640DDE"/>
    <w:rsid w:val="00640F53"/>
    <w:rsid w:val="00641231"/>
    <w:rsid w:val="00641295"/>
    <w:rsid w:val="00641296"/>
    <w:rsid w:val="0064164B"/>
    <w:rsid w:val="00641924"/>
    <w:rsid w:val="00642533"/>
    <w:rsid w:val="00642540"/>
    <w:rsid w:val="006427DB"/>
    <w:rsid w:val="00642899"/>
    <w:rsid w:val="006432B9"/>
    <w:rsid w:val="00643AA5"/>
    <w:rsid w:val="00643B86"/>
    <w:rsid w:val="00643C45"/>
    <w:rsid w:val="00643EF6"/>
    <w:rsid w:val="00645B31"/>
    <w:rsid w:val="00645F3D"/>
    <w:rsid w:val="00646278"/>
    <w:rsid w:val="0064751E"/>
    <w:rsid w:val="006475DF"/>
    <w:rsid w:val="0064798A"/>
    <w:rsid w:val="00647EA1"/>
    <w:rsid w:val="0065032A"/>
    <w:rsid w:val="00650369"/>
    <w:rsid w:val="00650816"/>
    <w:rsid w:val="00650A1C"/>
    <w:rsid w:val="00650A46"/>
    <w:rsid w:val="00650E24"/>
    <w:rsid w:val="00650F81"/>
    <w:rsid w:val="00650FB9"/>
    <w:rsid w:val="006513E3"/>
    <w:rsid w:val="006518E4"/>
    <w:rsid w:val="00651DD4"/>
    <w:rsid w:val="006531F3"/>
    <w:rsid w:val="00653258"/>
    <w:rsid w:val="00653C25"/>
    <w:rsid w:val="00654081"/>
    <w:rsid w:val="00654733"/>
    <w:rsid w:val="00654D21"/>
    <w:rsid w:val="00655223"/>
    <w:rsid w:val="00655591"/>
    <w:rsid w:val="00656390"/>
    <w:rsid w:val="006563E3"/>
    <w:rsid w:val="00656AFE"/>
    <w:rsid w:val="00656F05"/>
    <w:rsid w:val="00660B12"/>
    <w:rsid w:val="00661357"/>
    <w:rsid w:val="00662099"/>
    <w:rsid w:val="00662DB2"/>
    <w:rsid w:val="006633ED"/>
    <w:rsid w:val="006635BE"/>
    <w:rsid w:val="00663F82"/>
    <w:rsid w:val="00663FF0"/>
    <w:rsid w:val="0066471A"/>
    <w:rsid w:val="00664F0E"/>
    <w:rsid w:val="00664F92"/>
    <w:rsid w:val="006659A0"/>
    <w:rsid w:val="006662CF"/>
    <w:rsid w:val="006666AD"/>
    <w:rsid w:val="0066691E"/>
    <w:rsid w:val="0066696B"/>
    <w:rsid w:val="00666DF9"/>
    <w:rsid w:val="00667203"/>
    <w:rsid w:val="00667DC6"/>
    <w:rsid w:val="00670390"/>
    <w:rsid w:val="0067046A"/>
    <w:rsid w:val="00670A67"/>
    <w:rsid w:val="00670AE6"/>
    <w:rsid w:val="00671428"/>
    <w:rsid w:val="00671492"/>
    <w:rsid w:val="00671940"/>
    <w:rsid w:val="0067198B"/>
    <w:rsid w:val="0067238D"/>
    <w:rsid w:val="0067242B"/>
    <w:rsid w:val="00672569"/>
    <w:rsid w:val="006729E8"/>
    <w:rsid w:val="00672AFB"/>
    <w:rsid w:val="0067316B"/>
    <w:rsid w:val="00673545"/>
    <w:rsid w:val="006743DD"/>
    <w:rsid w:val="00674932"/>
    <w:rsid w:val="006752B7"/>
    <w:rsid w:val="00675753"/>
    <w:rsid w:val="00675835"/>
    <w:rsid w:val="00675B7B"/>
    <w:rsid w:val="006761D5"/>
    <w:rsid w:val="00676366"/>
    <w:rsid w:val="0067757C"/>
    <w:rsid w:val="006778F0"/>
    <w:rsid w:val="006800D8"/>
    <w:rsid w:val="006801D2"/>
    <w:rsid w:val="00680C91"/>
    <w:rsid w:val="00681256"/>
    <w:rsid w:val="006813BE"/>
    <w:rsid w:val="0068170F"/>
    <w:rsid w:val="00681AE6"/>
    <w:rsid w:val="00681CE0"/>
    <w:rsid w:val="0068247E"/>
    <w:rsid w:val="006825DD"/>
    <w:rsid w:val="0068261F"/>
    <w:rsid w:val="0068272C"/>
    <w:rsid w:val="00682923"/>
    <w:rsid w:val="006830E4"/>
    <w:rsid w:val="0068321F"/>
    <w:rsid w:val="006835DE"/>
    <w:rsid w:val="00683A55"/>
    <w:rsid w:val="00683B74"/>
    <w:rsid w:val="00683E01"/>
    <w:rsid w:val="006845DF"/>
    <w:rsid w:val="0068488C"/>
    <w:rsid w:val="0068489B"/>
    <w:rsid w:val="00684AA1"/>
    <w:rsid w:val="00684BF4"/>
    <w:rsid w:val="00684EB7"/>
    <w:rsid w:val="00685165"/>
    <w:rsid w:val="00685841"/>
    <w:rsid w:val="00685EA2"/>
    <w:rsid w:val="00686FEA"/>
    <w:rsid w:val="00687355"/>
    <w:rsid w:val="006902AE"/>
    <w:rsid w:val="00690B80"/>
    <w:rsid w:val="006911C0"/>
    <w:rsid w:val="00691766"/>
    <w:rsid w:val="00691980"/>
    <w:rsid w:val="00691CE1"/>
    <w:rsid w:val="0069221B"/>
    <w:rsid w:val="0069229C"/>
    <w:rsid w:val="00692E31"/>
    <w:rsid w:val="0069339B"/>
    <w:rsid w:val="006937DA"/>
    <w:rsid w:val="006939EC"/>
    <w:rsid w:val="00694154"/>
    <w:rsid w:val="00694626"/>
    <w:rsid w:val="00695978"/>
    <w:rsid w:val="00695D14"/>
    <w:rsid w:val="0069662E"/>
    <w:rsid w:val="00696796"/>
    <w:rsid w:val="00696AE7"/>
    <w:rsid w:val="006976F4"/>
    <w:rsid w:val="00697F68"/>
    <w:rsid w:val="006A01F2"/>
    <w:rsid w:val="006A090B"/>
    <w:rsid w:val="006A112A"/>
    <w:rsid w:val="006A1ABB"/>
    <w:rsid w:val="006A1B0B"/>
    <w:rsid w:val="006A2EAF"/>
    <w:rsid w:val="006A2EE6"/>
    <w:rsid w:val="006A3175"/>
    <w:rsid w:val="006A365C"/>
    <w:rsid w:val="006A37FC"/>
    <w:rsid w:val="006A3E0D"/>
    <w:rsid w:val="006A4A9D"/>
    <w:rsid w:val="006A54BB"/>
    <w:rsid w:val="006A6508"/>
    <w:rsid w:val="006A6FB1"/>
    <w:rsid w:val="006A7327"/>
    <w:rsid w:val="006B08C6"/>
    <w:rsid w:val="006B0CDC"/>
    <w:rsid w:val="006B0E89"/>
    <w:rsid w:val="006B0EFD"/>
    <w:rsid w:val="006B1969"/>
    <w:rsid w:val="006B21F8"/>
    <w:rsid w:val="006B43B3"/>
    <w:rsid w:val="006B469E"/>
    <w:rsid w:val="006B5054"/>
    <w:rsid w:val="006B53FE"/>
    <w:rsid w:val="006B5BB9"/>
    <w:rsid w:val="006B61AA"/>
    <w:rsid w:val="006B65D5"/>
    <w:rsid w:val="006B66D2"/>
    <w:rsid w:val="006B6930"/>
    <w:rsid w:val="006C0623"/>
    <w:rsid w:val="006C1027"/>
    <w:rsid w:val="006C2BED"/>
    <w:rsid w:val="006C2C51"/>
    <w:rsid w:val="006C2D1F"/>
    <w:rsid w:val="006C2D71"/>
    <w:rsid w:val="006C3540"/>
    <w:rsid w:val="006C38A2"/>
    <w:rsid w:val="006C40A4"/>
    <w:rsid w:val="006C469D"/>
    <w:rsid w:val="006C4E76"/>
    <w:rsid w:val="006C5282"/>
    <w:rsid w:val="006C5409"/>
    <w:rsid w:val="006C5B0D"/>
    <w:rsid w:val="006C5D02"/>
    <w:rsid w:val="006C5F4F"/>
    <w:rsid w:val="006C6576"/>
    <w:rsid w:val="006C6723"/>
    <w:rsid w:val="006C69AB"/>
    <w:rsid w:val="006C77F6"/>
    <w:rsid w:val="006C7A4F"/>
    <w:rsid w:val="006C7F7C"/>
    <w:rsid w:val="006D0149"/>
    <w:rsid w:val="006D101C"/>
    <w:rsid w:val="006D10A5"/>
    <w:rsid w:val="006D166C"/>
    <w:rsid w:val="006D2DBC"/>
    <w:rsid w:val="006D31EB"/>
    <w:rsid w:val="006D3492"/>
    <w:rsid w:val="006D4558"/>
    <w:rsid w:val="006D47E1"/>
    <w:rsid w:val="006D4A97"/>
    <w:rsid w:val="006D542F"/>
    <w:rsid w:val="006D5C7C"/>
    <w:rsid w:val="006D6BC1"/>
    <w:rsid w:val="006D7173"/>
    <w:rsid w:val="006D7E09"/>
    <w:rsid w:val="006E028C"/>
    <w:rsid w:val="006E02C6"/>
    <w:rsid w:val="006E04DC"/>
    <w:rsid w:val="006E05B8"/>
    <w:rsid w:val="006E05EF"/>
    <w:rsid w:val="006E065B"/>
    <w:rsid w:val="006E08F9"/>
    <w:rsid w:val="006E0A5B"/>
    <w:rsid w:val="006E0E1D"/>
    <w:rsid w:val="006E1106"/>
    <w:rsid w:val="006E1A8E"/>
    <w:rsid w:val="006E1E69"/>
    <w:rsid w:val="006E2261"/>
    <w:rsid w:val="006E251C"/>
    <w:rsid w:val="006E3211"/>
    <w:rsid w:val="006E3F20"/>
    <w:rsid w:val="006E4009"/>
    <w:rsid w:val="006E44CA"/>
    <w:rsid w:val="006E4E32"/>
    <w:rsid w:val="006E5746"/>
    <w:rsid w:val="006E5D28"/>
    <w:rsid w:val="006E5DAE"/>
    <w:rsid w:val="006E64B7"/>
    <w:rsid w:val="006E64EE"/>
    <w:rsid w:val="006E6720"/>
    <w:rsid w:val="006E68B8"/>
    <w:rsid w:val="006E6C94"/>
    <w:rsid w:val="006E6F82"/>
    <w:rsid w:val="006E7338"/>
    <w:rsid w:val="006E78EF"/>
    <w:rsid w:val="006F054B"/>
    <w:rsid w:val="006F096C"/>
    <w:rsid w:val="006F0D1F"/>
    <w:rsid w:val="006F1D77"/>
    <w:rsid w:val="006F219B"/>
    <w:rsid w:val="006F22A7"/>
    <w:rsid w:val="006F320E"/>
    <w:rsid w:val="006F34A4"/>
    <w:rsid w:val="006F3519"/>
    <w:rsid w:val="006F3AA1"/>
    <w:rsid w:val="006F4777"/>
    <w:rsid w:val="006F5EF5"/>
    <w:rsid w:val="006F7310"/>
    <w:rsid w:val="006F7468"/>
    <w:rsid w:val="006F74DE"/>
    <w:rsid w:val="006F7C78"/>
    <w:rsid w:val="0070015E"/>
    <w:rsid w:val="0070032C"/>
    <w:rsid w:val="0070069A"/>
    <w:rsid w:val="00700771"/>
    <w:rsid w:val="007007C1"/>
    <w:rsid w:val="0070090A"/>
    <w:rsid w:val="00700A82"/>
    <w:rsid w:val="00700C58"/>
    <w:rsid w:val="007027C1"/>
    <w:rsid w:val="00702D86"/>
    <w:rsid w:val="0070318C"/>
    <w:rsid w:val="0070322A"/>
    <w:rsid w:val="007032F1"/>
    <w:rsid w:val="0070336A"/>
    <w:rsid w:val="007034DC"/>
    <w:rsid w:val="0070383F"/>
    <w:rsid w:val="00703A08"/>
    <w:rsid w:val="00704A92"/>
    <w:rsid w:val="0070550E"/>
    <w:rsid w:val="00705745"/>
    <w:rsid w:val="0070611A"/>
    <w:rsid w:val="00706312"/>
    <w:rsid w:val="00706348"/>
    <w:rsid w:val="00706BFD"/>
    <w:rsid w:val="00707590"/>
    <w:rsid w:val="00710301"/>
    <w:rsid w:val="00710604"/>
    <w:rsid w:val="0071081C"/>
    <w:rsid w:val="00711464"/>
    <w:rsid w:val="00711A28"/>
    <w:rsid w:val="007123D6"/>
    <w:rsid w:val="00713268"/>
    <w:rsid w:val="00713505"/>
    <w:rsid w:val="0071383F"/>
    <w:rsid w:val="0071401E"/>
    <w:rsid w:val="00714593"/>
    <w:rsid w:val="0071522C"/>
    <w:rsid w:val="00715AC7"/>
    <w:rsid w:val="00715CAA"/>
    <w:rsid w:val="00715E82"/>
    <w:rsid w:val="00716689"/>
    <w:rsid w:val="00716DFA"/>
    <w:rsid w:val="00717096"/>
    <w:rsid w:val="00717136"/>
    <w:rsid w:val="007172B8"/>
    <w:rsid w:val="00720406"/>
    <w:rsid w:val="007207A1"/>
    <w:rsid w:val="00721134"/>
    <w:rsid w:val="00721DD9"/>
    <w:rsid w:val="00721E57"/>
    <w:rsid w:val="00721F70"/>
    <w:rsid w:val="007228D8"/>
    <w:rsid w:val="007238D5"/>
    <w:rsid w:val="00723B71"/>
    <w:rsid w:val="00723EC0"/>
    <w:rsid w:val="007242D1"/>
    <w:rsid w:val="007247E3"/>
    <w:rsid w:val="007249DA"/>
    <w:rsid w:val="00724B91"/>
    <w:rsid w:val="00724E20"/>
    <w:rsid w:val="00724E5D"/>
    <w:rsid w:val="007252BC"/>
    <w:rsid w:val="0072549C"/>
    <w:rsid w:val="007259FF"/>
    <w:rsid w:val="00725C71"/>
    <w:rsid w:val="00726C15"/>
    <w:rsid w:val="00726C56"/>
    <w:rsid w:val="00726DE9"/>
    <w:rsid w:val="0072716D"/>
    <w:rsid w:val="00727A54"/>
    <w:rsid w:val="00727F3B"/>
    <w:rsid w:val="00727FA2"/>
    <w:rsid w:val="007308B8"/>
    <w:rsid w:val="00730AF2"/>
    <w:rsid w:val="00730E38"/>
    <w:rsid w:val="007310E4"/>
    <w:rsid w:val="007311CA"/>
    <w:rsid w:val="007312B3"/>
    <w:rsid w:val="007316DF"/>
    <w:rsid w:val="00731A04"/>
    <w:rsid w:val="00731D63"/>
    <w:rsid w:val="00731EA8"/>
    <w:rsid w:val="00732503"/>
    <w:rsid w:val="00732D4D"/>
    <w:rsid w:val="00732E1E"/>
    <w:rsid w:val="0073366B"/>
    <w:rsid w:val="00733F9A"/>
    <w:rsid w:val="007344D5"/>
    <w:rsid w:val="007347D4"/>
    <w:rsid w:val="007362D8"/>
    <w:rsid w:val="007362E6"/>
    <w:rsid w:val="00736A51"/>
    <w:rsid w:val="00740386"/>
    <w:rsid w:val="00741584"/>
    <w:rsid w:val="007424B5"/>
    <w:rsid w:val="00742640"/>
    <w:rsid w:val="007430A0"/>
    <w:rsid w:val="00744DC5"/>
    <w:rsid w:val="00744F7F"/>
    <w:rsid w:val="007455EF"/>
    <w:rsid w:val="00746A42"/>
    <w:rsid w:val="00746A71"/>
    <w:rsid w:val="00746CA0"/>
    <w:rsid w:val="00746F95"/>
    <w:rsid w:val="00746FE6"/>
    <w:rsid w:val="00747580"/>
    <w:rsid w:val="0074789D"/>
    <w:rsid w:val="007478E4"/>
    <w:rsid w:val="0074796D"/>
    <w:rsid w:val="00747C76"/>
    <w:rsid w:val="00747FBF"/>
    <w:rsid w:val="007504DF"/>
    <w:rsid w:val="00750697"/>
    <w:rsid w:val="00751396"/>
    <w:rsid w:val="00751B25"/>
    <w:rsid w:val="00751B34"/>
    <w:rsid w:val="007521CE"/>
    <w:rsid w:val="0075231B"/>
    <w:rsid w:val="007532EE"/>
    <w:rsid w:val="00754104"/>
    <w:rsid w:val="0075432A"/>
    <w:rsid w:val="007546A0"/>
    <w:rsid w:val="00756B34"/>
    <w:rsid w:val="007571BF"/>
    <w:rsid w:val="00757AAD"/>
    <w:rsid w:val="007600F0"/>
    <w:rsid w:val="00760586"/>
    <w:rsid w:val="0076088C"/>
    <w:rsid w:val="0076099D"/>
    <w:rsid w:val="00760FC2"/>
    <w:rsid w:val="007611B8"/>
    <w:rsid w:val="0076136D"/>
    <w:rsid w:val="0076168E"/>
    <w:rsid w:val="0076198B"/>
    <w:rsid w:val="00761BDC"/>
    <w:rsid w:val="00761D11"/>
    <w:rsid w:val="00761DA4"/>
    <w:rsid w:val="00761F86"/>
    <w:rsid w:val="007631D3"/>
    <w:rsid w:val="00763CB8"/>
    <w:rsid w:val="007644CD"/>
    <w:rsid w:val="00764629"/>
    <w:rsid w:val="007649A6"/>
    <w:rsid w:val="00765580"/>
    <w:rsid w:val="00765615"/>
    <w:rsid w:val="00765983"/>
    <w:rsid w:val="00765A1A"/>
    <w:rsid w:val="007667E6"/>
    <w:rsid w:val="007668D6"/>
    <w:rsid w:val="0076699D"/>
    <w:rsid w:val="00766B3A"/>
    <w:rsid w:val="00766B9F"/>
    <w:rsid w:val="00766C97"/>
    <w:rsid w:val="00767612"/>
    <w:rsid w:val="00767671"/>
    <w:rsid w:val="00767BF4"/>
    <w:rsid w:val="00767E98"/>
    <w:rsid w:val="007701F9"/>
    <w:rsid w:val="00770411"/>
    <w:rsid w:val="00770635"/>
    <w:rsid w:val="00770916"/>
    <w:rsid w:val="00770C79"/>
    <w:rsid w:val="00770FA1"/>
    <w:rsid w:val="00770FCF"/>
    <w:rsid w:val="007714BA"/>
    <w:rsid w:val="00771A5D"/>
    <w:rsid w:val="00772052"/>
    <w:rsid w:val="00772077"/>
    <w:rsid w:val="007723E2"/>
    <w:rsid w:val="007723F5"/>
    <w:rsid w:val="00772E0E"/>
    <w:rsid w:val="0077369A"/>
    <w:rsid w:val="0077439D"/>
    <w:rsid w:val="0077440E"/>
    <w:rsid w:val="00775331"/>
    <w:rsid w:val="00775C07"/>
    <w:rsid w:val="00775DE4"/>
    <w:rsid w:val="007760FF"/>
    <w:rsid w:val="00776DB8"/>
    <w:rsid w:val="00777039"/>
    <w:rsid w:val="007778AE"/>
    <w:rsid w:val="0077794F"/>
    <w:rsid w:val="007802E8"/>
    <w:rsid w:val="00780544"/>
    <w:rsid w:val="00780611"/>
    <w:rsid w:val="00780DE6"/>
    <w:rsid w:val="007811AF"/>
    <w:rsid w:val="007814AF"/>
    <w:rsid w:val="0078209F"/>
    <w:rsid w:val="00782AF2"/>
    <w:rsid w:val="00782C43"/>
    <w:rsid w:val="007831F7"/>
    <w:rsid w:val="00783571"/>
    <w:rsid w:val="00783785"/>
    <w:rsid w:val="00783BDA"/>
    <w:rsid w:val="00784110"/>
    <w:rsid w:val="00784361"/>
    <w:rsid w:val="0078462F"/>
    <w:rsid w:val="00784748"/>
    <w:rsid w:val="007852BF"/>
    <w:rsid w:val="007856B7"/>
    <w:rsid w:val="0078584F"/>
    <w:rsid w:val="00785E38"/>
    <w:rsid w:val="00786702"/>
    <w:rsid w:val="007868A4"/>
    <w:rsid w:val="007871BB"/>
    <w:rsid w:val="0078769E"/>
    <w:rsid w:val="00787A80"/>
    <w:rsid w:val="00787B4C"/>
    <w:rsid w:val="00787BAB"/>
    <w:rsid w:val="007905ED"/>
    <w:rsid w:val="007908AA"/>
    <w:rsid w:val="00790C96"/>
    <w:rsid w:val="00791240"/>
    <w:rsid w:val="007913F7"/>
    <w:rsid w:val="007918BF"/>
    <w:rsid w:val="00792096"/>
    <w:rsid w:val="00793154"/>
    <w:rsid w:val="007936BA"/>
    <w:rsid w:val="0079466E"/>
    <w:rsid w:val="00794832"/>
    <w:rsid w:val="00795502"/>
    <w:rsid w:val="00795739"/>
    <w:rsid w:val="00795B8A"/>
    <w:rsid w:val="00796411"/>
    <w:rsid w:val="00796C15"/>
    <w:rsid w:val="00796CCF"/>
    <w:rsid w:val="00796D7F"/>
    <w:rsid w:val="007974FF"/>
    <w:rsid w:val="00797E0B"/>
    <w:rsid w:val="00797E8B"/>
    <w:rsid w:val="007A07B6"/>
    <w:rsid w:val="007A09E1"/>
    <w:rsid w:val="007A0A6B"/>
    <w:rsid w:val="007A0DD9"/>
    <w:rsid w:val="007A1C55"/>
    <w:rsid w:val="007A1FFB"/>
    <w:rsid w:val="007A269D"/>
    <w:rsid w:val="007A3917"/>
    <w:rsid w:val="007A3EAB"/>
    <w:rsid w:val="007A40ED"/>
    <w:rsid w:val="007A440D"/>
    <w:rsid w:val="007A5585"/>
    <w:rsid w:val="007A5C32"/>
    <w:rsid w:val="007A6294"/>
    <w:rsid w:val="007A6439"/>
    <w:rsid w:val="007A66A5"/>
    <w:rsid w:val="007A6A05"/>
    <w:rsid w:val="007A6BAA"/>
    <w:rsid w:val="007A6EA9"/>
    <w:rsid w:val="007A71E9"/>
    <w:rsid w:val="007A73F1"/>
    <w:rsid w:val="007A77F3"/>
    <w:rsid w:val="007A7ED0"/>
    <w:rsid w:val="007B0367"/>
    <w:rsid w:val="007B0728"/>
    <w:rsid w:val="007B0768"/>
    <w:rsid w:val="007B0B6B"/>
    <w:rsid w:val="007B148C"/>
    <w:rsid w:val="007B18A7"/>
    <w:rsid w:val="007B1E3B"/>
    <w:rsid w:val="007B1E72"/>
    <w:rsid w:val="007B2192"/>
    <w:rsid w:val="007B21E0"/>
    <w:rsid w:val="007B2427"/>
    <w:rsid w:val="007B242A"/>
    <w:rsid w:val="007B37E7"/>
    <w:rsid w:val="007B4101"/>
    <w:rsid w:val="007B4455"/>
    <w:rsid w:val="007B4A25"/>
    <w:rsid w:val="007B5073"/>
    <w:rsid w:val="007B54CD"/>
    <w:rsid w:val="007B6797"/>
    <w:rsid w:val="007B70D6"/>
    <w:rsid w:val="007B74A9"/>
    <w:rsid w:val="007C036C"/>
    <w:rsid w:val="007C05F0"/>
    <w:rsid w:val="007C07E1"/>
    <w:rsid w:val="007C09B1"/>
    <w:rsid w:val="007C0A14"/>
    <w:rsid w:val="007C12A4"/>
    <w:rsid w:val="007C188D"/>
    <w:rsid w:val="007C1992"/>
    <w:rsid w:val="007C1B58"/>
    <w:rsid w:val="007C1EF8"/>
    <w:rsid w:val="007C1F0C"/>
    <w:rsid w:val="007C2364"/>
    <w:rsid w:val="007C238B"/>
    <w:rsid w:val="007C261B"/>
    <w:rsid w:val="007C2959"/>
    <w:rsid w:val="007C2AC5"/>
    <w:rsid w:val="007C4DD4"/>
    <w:rsid w:val="007C5F71"/>
    <w:rsid w:val="007C622E"/>
    <w:rsid w:val="007C6A8C"/>
    <w:rsid w:val="007C6C69"/>
    <w:rsid w:val="007C721D"/>
    <w:rsid w:val="007C726B"/>
    <w:rsid w:val="007C765C"/>
    <w:rsid w:val="007C769E"/>
    <w:rsid w:val="007C7778"/>
    <w:rsid w:val="007D08E6"/>
    <w:rsid w:val="007D09CF"/>
    <w:rsid w:val="007D10AB"/>
    <w:rsid w:val="007D13AD"/>
    <w:rsid w:val="007D1580"/>
    <w:rsid w:val="007D1EA3"/>
    <w:rsid w:val="007D23DF"/>
    <w:rsid w:val="007D2A2F"/>
    <w:rsid w:val="007D2AC4"/>
    <w:rsid w:val="007D31BA"/>
    <w:rsid w:val="007D3672"/>
    <w:rsid w:val="007D38AB"/>
    <w:rsid w:val="007D456A"/>
    <w:rsid w:val="007D4589"/>
    <w:rsid w:val="007D461A"/>
    <w:rsid w:val="007D4650"/>
    <w:rsid w:val="007D4725"/>
    <w:rsid w:val="007D49CE"/>
    <w:rsid w:val="007D4F8D"/>
    <w:rsid w:val="007D5AD0"/>
    <w:rsid w:val="007D5C94"/>
    <w:rsid w:val="007D5F80"/>
    <w:rsid w:val="007D75AB"/>
    <w:rsid w:val="007D7A8F"/>
    <w:rsid w:val="007D7E4D"/>
    <w:rsid w:val="007E03BB"/>
    <w:rsid w:val="007E10F4"/>
    <w:rsid w:val="007E14B2"/>
    <w:rsid w:val="007E1619"/>
    <w:rsid w:val="007E2029"/>
    <w:rsid w:val="007E258F"/>
    <w:rsid w:val="007E290B"/>
    <w:rsid w:val="007E34FB"/>
    <w:rsid w:val="007E3540"/>
    <w:rsid w:val="007E36B3"/>
    <w:rsid w:val="007E3CB2"/>
    <w:rsid w:val="007E3E50"/>
    <w:rsid w:val="007E5B47"/>
    <w:rsid w:val="007E67D2"/>
    <w:rsid w:val="007E6CF1"/>
    <w:rsid w:val="007E707B"/>
    <w:rsid w:val="007E724C"/>
    <w:rsid w:val="007E75FD"/>
    <w:rsid w:val="007E776C"/>
    <w:rsid w:val="007E7C22"/>
    <w:rsid w:val="007F017D"/>
    <w:rsid w:val="007F02BC"/>
    <w:rsid w:val="007F1454"/>
    <w:rsid w:val="007F1CB8"/>
    <w:rsid w:val="007F1E2C"/>
    <w:rsid w:val="007F21B4"/>
    <w:rsid w:val="007F2956"/>
    <w:rsid w:val="007F2FAC"/>
    <w:rsid w:val="007F3541"/>
    <w:rsid w:val="007F3F17"/>
    <w:rsid w:val="007F460C"/>
    <w:rsid w:val="007F47CB"/>
    <w:rsid w:val="007F519A"/>
    <w:rsid w:val="007F57F9"/>
    <w:rsid w:val="007F597F"/>
    <w:rsid w:val="007F5BCC"/>
    <w:rsid w:val="007F5F64"/>
    <w:rsid w:val="007F69DB"/>
    <w:rsid w:val="007F6B1A"/>
    <w:rsid w:val="007F7365"/>
    <w:rsid w:val="007F7B22"/>
    <w:rsid w:val="007F7D59"/>
    <w:rsid w:val="0080002A"/>
    <w:rsid w:val="00800642"/>
    <w:rsid w:val="008006B0"/>
    <w:rsid w:val="008006DC"/>
    <w:rsid w:val="008007E2"/>
    <w:rsid w:val="0080234F"/>
    <w:rsid w:val="00802B74"/>
    <w:rsid w:val="0080308E"/>
    <w:rsid w:val="00803504"/>
    <w:rsid w:val="00803618"/>
    <w:rsid w:val="008039E4"/>
    <w:rsid w:val="00803C20"/>
    <w:rsid w:val="00803C57"/>
    <w:rsid w:val="00803D19"/>
    <w:rsid w:val="0080432E"/>
    <w:rsid w:val="008044CA"/>
    <w:rsid w:val="008045FE"/>
    <w:rsid w:val="008055FB"/>
    <w:rsid w:val="008062F1"/>
    <w:rsid w:val="008064C8"/>
    <w:rsid w:val="008065C8"/>
    <w:rsid w:val="00806D7D"/>
    <w:rsid w:val="00806F4D"/>
    <w:rsid w:val="00806FBB"/>
    <w:rsid w:val="00807A4B"/>
    <w:rsid w:val="00810AFA"/>
    <w:rsid w:val="0081122D"/>
    <w:rsid w:val="008119BD"/>
    <w:rsid w:val="00811ECF"/>
    <w:rsid w:val="00812486"/>
    <w:rsid w:val="008124B6"/>
    <w:rsid w:val="008126F3"/>
    <w:rsid w:val="00812701"/>
    <w:rsid w:val="00812A86"/>
    <w:rsid w:val="00812C03"/>
    <w:rsid w:val="00812C50"/>
    <w:rsid w:val="0081328B"/>
    <w:rsid w:val="008133E2"/>
    <w:rsid w:val="00814337"/>
    <w:rsid w:val="00814842"/>
    <w:rsid w:val="008151B3"/>
    <w:rsid w:val="008152D5"/>
    <w:rsid w:val="008152E7"/>
    <w:rsid w:val="00815535"/>
    <w:rsid w:val="00816112"/>
    <w:rsid w:val="00816201"/>
    <w:rsid w:val="0081658B"/>
    <w:rsid w:val="008166E2"/>
    <w:rsid w:val="00817C6A"/>
    <w:rsid w:val="00817DD6"/>
    <w:rsid w:val="00817E0B"/>
    <w:rsid w:val="00820330"/>
    <w:rsid w:val="008203E2"/>
    <w:rsid w:val="00820521"/>
    <w:rsid w:val="008205D8"/>
    <w:rsid w:val="00820713"/>
    <w:rsid w:val="008212D8"/>
    <w:rsid w:val="00821BD3"/>
    <w:rsid w:val="008223B6"/>
    <w:rsid w:val="008235C8"/>
    <w:rsid w:val="0082395C"/>
    <w:rsid w:val="00823CBC"/>
    <w:rsid w:val="008243F5"/>
    <w:rsid w:val="00824FFD"/>
    <w:rsid w:val="00826378"/>
    <w:rsid w:val="00826699"/>
    <w:rsid w:val="00826E8F"/>
    <w:rsid w:val="00827018"/>
    <w:rsid w:val="00827EA4"/>
    <w:rsid w:val="00827FF5"/>
    <w:rsid w:val="00830630"/>
    <w:rsid w:val="00830ADA"/>
    <w:rsid w:val="0083139D"/>
    <w:rsid w:val="00831401"/>
    <w:rsid w:val="0083144C"/>
    <w:rsid w:val="008315B7"/>
    <w:rsid w:val="008318F3"/>
    <w:rsid w:val="0083232E"/>
    <w:rsid w:val="0083237F"/>
    <w:rsid w:val="00832866"/>
    <w:rsid w:val="00832F54"/>
    <w:rsid w:val="0083319A"/>
    <w:rsid w:val="00833728"/>
    <w:rsid w:val="00833A10"/>
    <w:rsid w:val="00834A9A"/>
    <w:rsid w:val="00834C27"/>
    <w:rsid w:val="00834F75"/>
    <w:rsid w:val="0083501B"/>
    <w:rsid w:val="008358B9"/>
    <w:rsid w:val="00835FDD"/>
    <w:rsid w:val="00836427"/>
    <w:rsid w:val="0083698F"/>
    <w:rsid w:val="00836E4D"/>
    <w:rsid w:val="00837519"/>
    <w:rsid w:val="008375CA"/>
    <w:rsid w:val="00837EDC"/>
    <w:rsid w:val="008401E2"/>
    <w:rsid w:val="00840B72"/>
    <w:rsid w:val="0084138B"/>
    <w:rsid w:val="00841600"/>
    <w:rsid w:val="008419D0"/>
    <w:rsid w:val="00842B1C"/>
    <w:rsid w:val="00843670"/>
    <w:rsid w:val="008444BB"/>
    <w:rsid w:val="0084476F"/>
    <w:rsid w:val="00845300"/>
    <w:rsid w:val="00845E6D"/>
    <w:rsid w:val="0084618A"/>
    <w:rsid w:val="008463F9"/>
    <w:rsid w:val="008467B5"/>
    <w:rsid w:val="00846BDD"/>
    <w:rsid w:val="00846CE0"/>
    <w:rsid w:val="00846E4A"/>
    <w:rsid w:val="00846FDC"/>
    <w:rsid w:val="00846FFE"/>
    <w:rsid w:val="00847F82"/>
    <w:rsid w:val="008507BD"/>
    <w:rsid w:val="0085089D"/>
    <w:rsid w:val="008515BD"/>
    <w:rsid w:val="00852745"/>
    <w:rsid w:val="008528F9"/>
    <w:rsid w:val="00852931"/>
    <w:rsid w:val="008531FA"/>
    <w:rsid w:val="008543A4"/>
    <w:rsid w:val="008550CD"/>
    <w:rsid w:val="008554AB"/>
    <w:rsid w:val="0085590D"/>
    <w:rsid w:val="008568E8"/>
    <w:rsid w:val="00856F6F"/>
    <w:rsid w:val="008572AF"/>
    <w:rsid w:val="00857A5E"/>
    <w:rsid w:val="00857D3E"/>
    <w:rsid w:val="008612B1"/>
    <w:rsid w:val="008619AF"/>
    <w:rsid w:val="00862256"/>
    <w:rsid w:val="00863E1D"/>
    <w:rsid w:val="0086450F"/>
    <w:rsid w:val="00864A91"/>
    <w:rsid w:val="0086557F"/>
    <w:rsid w:val="0086585E"/>
    <w:rsid w:val="008659BB"/>
    <w:rsid w:val="00866708"/>
    <w:rsid w:val="008672FE"/>
    <w:rsid w:val="00867B72"/>
    <w:rsid w:val="008702FD"/>
    <w:rsid w:val="0087137D"/>
    <w:rsid w:val="008715F1"/>
    <w:rsid w:val="008717C9"/>
    <w:rsid w:val="008719D2"/>
    <w:rsid w:val="00872245"/>
    <w:rsid w:val="00872264"/>
    <w:rsid w:val="008725BC"/>
    <w:rsid w:val="0087267E"/>
    <w:rsid w:val="0087286A"/>
    <w:rsid w:val="00872D98"/>
    <w:rsid w:val="00872DD1"/>
    <w:rsid w:val="0087322A"/>
    <w:rsid w:val="00873600"/>
    <w:rsid w:val="0087494E"/>
    <w:rsid w:val="00874E1E"/>
    <w:rsid w:val="0087533E"/>
    <w:rsid w:val="00875CBE"/>
    <w:rsid w:val="00875DEF"/>
    <w:rsid w:val="00876311"/>
    <w:rsid w:val="00876404"/>
    <w:rsid w:val="00876597"/>
    <w:rsid w:val="00876F7F"/>
    <w:rsid w:val="008775BE"/>
    <w:rsid w:val="008776DC"/>
    <w:rsid w:val="00877D19"/>
    <w:rsid w:val="00880843"/>
    <w:rsid w:val="00880FC5"/>
    <w:rsid w:val="00881554"/>
    <w:rsid w:val="008816E3"/>
    <w:rsid w:val="00881773"/>
    <w:rsid w:val="00881C4B"/>
    <w:rsid w:val="00881C94"/>
    <w:rsid w:val="00882170"/>
    <w:rsid w:val="008826C8"/>
    <w:rsid w:val="00882AFE"/>
    <w:rsid w:val="0088305F"/>
    <w:rsid w:val="008830FF"/>
    <w:rsid w:val="00883411"/>
    <w:rsid w:val="008839E5"/>
    <w:rsid w:val="00883A99"/>
    <w:rsid w:val="00883BF4"/>
    <w:rsid w:val="00883DDF"/>
    <w:rsid w:val="008842BB"/>
    <w:rsid w:val="00884B72"/>
    <w:rsid w:val="00885040"/>
    <w:rsid w:val="008855BA"/>
    <w:rsid w:val="008856D4"/>
    <w:rsid w:val="00885CF8"/>
    <w:rsid w:val="00886C54"/>
    <w:rsid w:val="00886E21"/>
    <w:rsid w:val="00887A41"/>
    <w:rsid w:val="008908DF"/>
    <w:rsid w:val="00891197"/>
    <w:rsid w:val="0089128F"/>
    <w:rsid w:val="00891830"/>
    <w:rsid w:val="0089192B"/>
    <w:rsid w:val="008919BB"/>
    <w:rsid w:val="00891B8D"/>
    <w:rsid w:val="0089211F"/>
    <w:rsid w:val="00892EB7"/>
    <w:rsid w:val="0089396F"/>
    <w:rsid w:val="00893EAD"/>
    <w:rsid w:val="00894091"/>
    <w:rsid w:val="0089431B"/>
    <w:rsid w:val="00894545"/>
    <w:rsid w:val="00894734"/>
    <w:rsid w:val="00894B89"/>
    <w:rsid w:val="00894C37"/>
    <w:rsid w:val="008955C5"/>
    <w:rsid w:val="00896085"/>
    <w:rsid w:val="00896176"/>
    <w:rsid w:val="00896DE9"/>
    <w:rsid w:val="00897165"/>
    <w:rsid w:val="008973A5"/>
    <w:rsid w:val="00897519"/>
    <w:rsid w:val="008977F5"/>
    <w:rsid w:val="00897C84"/>
    <w:rsid w:val="00897FC3"/>
    <w:rsid w:val="008A01E1"/>
    <w:rsid w:val="008A097B"/>
    <w:rsid w:val="008A09CA"/>
    <w:rsid w:val="008A0CCB"/>
    <w:rsid w:val="008A159D"/>
    <w:rsid w:val="008A15F9"/>
    <w:rsid w:val="008A1CA8"/>
    <w:rsid w:val="008A2815"/>
    <w:rsid w:val="008A2942"/>
    <w:rsid w:val="008A2F69"/>
    <w:rsid w:val="008A3746"/>
    <w:rsid w:val="008A38D8"/>
    <w:rsid w:val="008A41B6"/>
    <w:rsid w:val="008A4958"/>
    <w:rsid w:val="008A5327"/>
    <w:rsid w:val="008A55B6"/>
    <w:rsid w:val="008A5D8F"/>
    <w:rsid w:val="008A5DF6"/>
    <w:rsid w:val="008A6630"/>
    <w:rsid w:val="008A67C8"/>
    <w:rsid w:val="008A7616"/>
    <w:rsid w:val="008A766C"/>
    <w:rsid w:val="008A7BB2"/>
    <w:rsid w:val="008A7FE7"/>
    <w:rsid w:val="008B0374"/>
    <w:rsid w:val="008B0754"/>
    <w:rsid w:val="008B0B56"/>
    <w:rsid w:val="008B1008"/>
    <w:rsid w:val="008B19BE"/>
    <w:rsid w:val="008B1B34"/>
    <w:rsid w:val="008B1CEE"/>
    <w:rsid w:val="008B25F3"/>
    <w:rsid w:val="008B2B00"/>
    <w:rsid w:val="008B316A"/>
    <w:rsid w:val="008B31C9"/>
    <w:rsid w:val="008B3446"/>
    <w:rsid w:val="008B34C7"/>
    <w:rsid w:val="008B35BD"/>
    <w:rsid w:val="008B3EC5"/>
    <w:rsid w:val="008B4388"/>
    <w:rsid w:val="008B451A"/>
    <w:rsid w:val="008B4BF8"/>
    <w:rsid w:val="008B5CDA"/>
    <w:rsid w:val="008B5E96"/>
    <w:rsid w:val="008B67AE"/>
    <w:rsid w:val="008B6FEF"/>
    <w:rsid w:val="008B70C1"/>
    <w:rsid w:val="008B721E"/>
    <w:rsid w:val="008B738C"/>
    <w:rsid w:val="008B7390"/>
    <w:rsid w:val="008B75AC"/>
    <w:rsid w:val="008C05A9"/>
    <w:rsid w:val="008C1887"/>
    <w:rsid w:val="008C1B30"/>
    <w:rsid w:val="008C1E86"/>
    <w:rsid w:val="008C1F3E"/>
    <w:rsid w:val="008C21B6"/>
    <w:rsid w:val="008C21F1"/>
    <w:rsid w:val="008C2250"/>
    <w:rsid w:val="008C282E"/>
    <w:rsid w:val="008C4169"/>
    <w:rsid w:val="008C463F"/>
    <w:rsid w:val="008C4832"/>
    <w:rsid w:val="008C4999"/>
    <w:rsid w:val="008C49E3"/>
    <w:rsid w:val="008C4BD6"/>
    <w:rsid w:val="008C4EC7"/>
    <w:rsid w:val="008C5448"/>
    <w:rsid w:val="008C58FA"/>
    <w:rsid w:val="008C5A64"/>
    <w:rsid w:val="008C5B7D"/>
    <w:rsid w:val="008C5DE0"/>
    <w:rsid w:val="008C61E3"/>
    <w:rsid w:val="008C6430"/>
    <w:rsid w:val="008C69AD"/>
    <w:rsid w:val="008C7495"/>
    <w:rsid w:val="008C774D"/>
    <w:rsid w:val="008D0C34"/>
    <w:rsid w:val="008D0F70"/>
    <w:rsid w:val="008D125F"/>
    <w:rsid w:val="008D1E44"/>
    <w:rsid w:val="008D247F"/>
    <w:rsid w:val="008D272A"/>
    <w:rsid w:val="008D2D35"/>
    <w:rsid w:val="008D2DC0"/>
    <w:rsid w:val="008D3454"/>
    <w:rsid w:val="008D35E1"/>
    <w:rsid w:val="008D393B"/>
    <w:rsid w:val="008D3C4A"/>
    <w:rsid w:val="008D3C77"/>
    <w:rsid w:val="008D3CAC"/>
    <w:rsid w:val="008D4337"/>
    <w:rsid w:val="008D47C1"/>
    <w:rsid w:val="008D47D7"/>
    <w:rsid w:val="008D4808"/>
    <w:rsid w:val="008D55DA"/>
    <w:rsid w:val="008D6074"/>
    <w:rsid w:val="008D6F7A"/>
    <w:rsid w:val="008D729F"/>
    <w:rsid w:val="008D7AFD"/>
    <w:rsid w:val="008E05EE"/>
    <w:rsid w:val="008E16B8"/>
    <w:rsid w:val="008E1889"/>
    <w:rsid w:val="008E2A1B"/>
    <w:rsid w:val="008E2CD6"/>
    <w:rsid w:val="008E2E10"/>
    <w:rsid w:val="008E3122"/>
    <w:rsid w:val="008E33DB"/>
    <w:rsid w:val="008E3DB6"/>
    <w:rsid w:val="008E4843"/>
    <w:rsid w:val="008E4A1D"/>
    <w:rsid w:val="008E4AC7"/>
    <w:rsid w:val="008E4DCE"/>
    <w:rsid w:val="008E5ACF"/>
    <w:rsid w:val="008E5B74"/>
    <w:rsid w:val="008E5E05"/>
    <w:rsid w:val="008E6AD5"/>
    <w:rsid w:val="008E6B9A"/>
    <w:rsid w:val="008E6C1F"/>
    <w:rsid w:val="008E6E62"/>
    <w:rsid w:val="008E6FA3"/>
    <w:rsid w:val="008E708B"/>
    <w:rsid w:val="008E77DC"/>
    <w:rsid w:val="008E796B"/>
    <w:rsid w:val="008E7B31"/>
    <w:rsid w:val="008F0187"/>
    <w:rsid w:val="008F047B"/>
    <w:rsid w:val="008F1585"/>
    <w:rsid w:val="008F1A84"/>
    <w:rsid w:val="008F1BA0"/>
    <w:rsid w:val="008F230F"/>
    <w:rsid w:val="008F271F"/>
    <w:rsid w:val="008F37EE"/>
    <w:rsid w:val="008F3FAC"/>
    <w:rsid w:val="008F402F"/>
    <w:rsid w:val="008F4726"/>
    <w:rsid w:val="008F4775"/>
    <w:rsid w:val="008F48AE"/>
    <w:rsid w:val="008F4D32"/>
    <w:rsid w:val="008F568E"/>
    <w:rsid w:val="008F6470"/>
    <w:rsid w:val="008F6ED9"/>
    <w:rsid w:val="008F6F98"/>
    <w:rsid w:val="008F79C5"/>
    <w:rsid w:val="008F7A34"/>
    <w:rsid w:val="008F7FB4"/>
    <w:rsid w:val="009003FE"/>
    <w:rsid w:val="0090117D"/>
    <w:rsid w:val="009012EF"/>
    <w:rsid w:val="00901C19"/>
    <w:rsid w:val="00902C91"/>
    <w:rsid w:val="00902CF6"/>
    <w:rsid w:val="00903002"/>
    <w:rsid w:val="009035F2"/>
    <w:rsid w:val="00903BDB"/>
    <w:rsid w:val="00903BDC"/>
    <w:rsid w:val="009041E9"/>
    <w:rsid w:val="0090473C"/>
    <w:rsid w:val="009057DA"/>
    <w:rsid w:val="00905C04"/>
    <w:rsid w:val="00906072"/>
    <w:rsid w:val="009061AA"/>
    <w:rsid w:val="00906202"/>
    <w:rsid w:val="009069F7"/>
    <w:rsid w:val="00906A45"/>
    <w:rsid w:val="009073C8"/>
    <w:rsid w:val="00910657"/>
    <w:rsid w:val="00911061"/>
    <w:rsid w:val="009110B3"/>
    <w:rsid w:val="00911264"/>
    <w:rsid w:val="00911547"/>
    <w:rsid w:val="00911DFA"/>
    <w:rsid w:val="00911FF0"/>
    <w:rsid w:val="0091253B"/>
    <w:rsid w:val="009125BD"/>
    <w:rsid w:val="009125E7"/>
    <w:rsid w:val="00912E3F"/>
    <w:rsid w:val="0091313C"/>
    <w:rsid w:val="009134D1"/>
    <w:rsid w:val="00913BC2"/>
    <w:rsid w:val="00913F21"/>
    <w:rsid w:val="00914B5A"/>
    <w:rsid w:val="00915499"/>
    <w:rsid w:val="009158C4"/>
    <w:rsid w:val="00915A82"/>
    <w:rsid w:val="00915BF8"/>
    <w:rsid w:val="00916285"/>
    <w:rsid w:val="0091748F"/>
    <w:rsid w:val="009177FE"/>
    <w:rsid w:val="0091785E"/>
    <w:rsid w:val="00922A49"/>
    <w:rsid w:val="00922C47"/>
    <w:rsid w:val="00922D14"/>
    <w:rsid w:val="00922F7D"/>
    <w:rsid w:val="00924807"/>
    <w:rsid w:val="00924DEB"/>
    <w:rsid w:val="009251A6"/>
    <w:rsid w:val="0092556B"/>
    <w:rsid w:val="009257BF"/>
    <w:rsid w:val="009257C1"/>
    <w:rsid w:val="00925CEF"/>
    <w:rsid w:val="00926078"/>
    <w:rsid w:val="009261A5"/>
    <w:rsid w:val="00926208"/>
    <w:rsid w:val="00926303"/>
    <w:rsid w:val="0092690F"/>
    <w:rsid w:val="00927201"/>
    <w:rsid w:val="00927823"/>
    <w:rsid w:val="00927FB1"/>
    <w:rsid w:val="00930107"/>
    <w:rsid w:val="009304D8"/>
    <w:rsid w:val="00930C4C"/>
    <w:rsid w:val="00931A7F"/>
    <w:rsid w:val="0093334E"/>
    <w:rsid w:val="00933466"/>
    <w:rsid w:val="00933D90"/>
    <w:rsid w:val="00933D9F"/>
    <w:rsid w:val="00934146"/>
    <w:rsid w:val="00934AB4"/>
    <w:rsid w:val="00934F3F"/>
    <w:rsid w:val="00935ED9"/>
    <w:rsid w:val="009361DD"/>
    <w:rsid w:val="009365BF"/>
    <w:rsid w:val="0093783A"/>
    <w:rsid w:val="00937BDA"/>
    <w:rsid w:val="00940385"/>
    <w:rsid w:val="00940FEB"/>
    <w:rsid w:val="0094206B"/>
    <w:rsid w:val="00944547"/>
    <w:rsid w:val="00944E7B"/>
    <w:rsid w:val="00945C7C"/>
    <w:rsid w:val="00946A58"/>
    <w:rsid w:val="00946D6A"/>
    <w:rsid w:val="009475F2"/>
    <w:rsid w:val="009479FA"/>
    <w:rsid w:val="00947ADB"/>
    <w:rsid w:val="009511CC"/>
    <w:rsid w:val="00951B98"/>
    <w:rsid w:val="00951F60"/>
    <w:rsid w:val="009522C1"/>
    <w:rsid w:val="00953B8C"/>
    <w:rsid w:val="00953F24"/>
    <w:rsid w:val="00954242"/>
    <w:rsid w:val="00954270"/>
    <w:rsid w:val="00954397"/>
    <w:rsid w:val="00954FB9"/>
    <w:rsid w:val="00955289"/>
    <w:rsid w:val="009555E8"/>
    <w:rsid w:val="00955653"/>
    <w:rsid w:val="00956057"/>
    <w:rsid w:val="009571BB"/>
    <w:rsid w:val="0095725D"/>
    <w:rsid w:val="0095742C"/>
    <w:rsid w:val="00957CF2"/>
    <w:rsid w:val="009601E9"/>
    <w:rsid w:val="00960A97"/>
    <w:rsid w:val="00960D07"/>
    <w:rsid w:val="00960E64"/>
    <w:rsid w:val="00961191"/>
    <w:rsid w:val="009619EF"/>
    <w:rsid w:val="00961B2B"/>
    <w:rsid w:val="00961BF4"/>
    <w:rsid w:val="009630B7"/>
    <w:rsid w:val="00964010"/>
    <w:rsid w:val="00964142"/>
    <w:rsid w:val="009644EF"/>
    <w:rsid w:val="00964D5D"/>
    <w:rsid w:val="00965528"/>
    <w:rsid w:val="00965B36"/>
    <w:rsid w:val="00965D7E"/>
    <w:rsid w:val="00965E38"/>
    <w:rsid w:val="00966598"/>
    <w:rsid w:val="00966847"/>
    <w:rsid w:val="009668C5"/>
    <w:rsid w:val="009669F8"/>
    <w:rsid w:val="009672AE"/>
    <w:rsid w:val="009704B5"/>
    <w:rsid w:val="00970674"/>
    <w:rsid w:val="00970713"/>
    <w:rsid w:val="00970C3C"/>
    <w:rsid w:val="0097103D"/>
    <w:rsid w:val="009713E6"/>
    <w:rsid w:val="009715EB"/>
    <w:rsid w:val="009716BD"/>
    <w:rsid w:val="00971994"/>
    <w:rsid w:val="00972053"/>
    <w:rsid w:val="00973405"/>
    <w:rsid w:val="00973435"/>
    <w:rsid w:val="00973937"/>
    <w:rsid w:val="009739CB"/>
    <w:rsid w:val="00973C4B"/>
    <w:rsid w:val="00973F8B"/>
    <w:rsid w:val="009748D4"/>
    <w:rsid w:val="009752A1"/>
    <w:rsid w:val="009754E8"/>
    <w:rsid w:val="009755DC"/>
    <w:rsid w:val="00975863"/>
    <w:rsid w:val="009758A8"/>
    <w:rsid w:val="00975990"/>
    <w:rsid w:val="00976C1B"/>
    <w:rsid w:val="00976E34"/>
    <w:rsid w:val="0097761B"/>
    <w:rsid w:val="009803C1"/>
    <w:rsid w:val="009810C9"/>
    <w:rsid w:val="00981B88"/>
    <w:rsid w:val="009820BE"/>
    <w:rsid w:val="00982F58"/>
    <w:rsid w:val="0098314C"/>
    <w:rsid w:val="00983722"/>
    <w:rsid w:val="0098394F"/>
    <w:rsid w:val="00983EF2"/>
    <w:rsid w:val="00984028"/>
    <w:rsid w:val="00984A4A"/>
    <w:rsid w:val="00984BEF"/>
    <w:rsid w:val="009851AC"/>
    <w:rsid w:val="009855E1"/>
    <w:rsid w:val="00985682"/>
    <w:rsid w:val="00985BF9"/>
    <w:rsid w:val="0098606B"/>
    <w:rsid w:val="009863DB"/>
    <w:rsid w:val="009877B6"/>
    <w:rsid w:val="00987D55"/>
    <w:rsid w:val="00987D84"/>
    <w:rsid w:val="009902EE"/>
    <w:rsid w:val="009903DC"/>
    <w:rsid w:val="0099047F"/>
    <w:rsid w:val="00991277"/>
    <w:rsid w:val="00991879"/>
    <w:rsid w:val="00991BC9"/>
    <w:rsid w:val="00992166"/>
    <w:rsid w:val="00992395"/>
    <w:rsid w:val="009927F8"/>
    <w:rsid w:val="00992B0C"/>
    <w:rsid w:val="00992C45"/>
    <w:rsid w:val="00992E84"/>
    <w:rsid w:val="0099365C"/>
    <w:rsid w:val="00995141"/>
    <w:rsid w:val="0099538E"/>
    <w:rsid w:val="00995762"/>
    <w:rsid w:val="00995A83"/>
    <w:rsid w:val="00995B05"/>
    <w:rsid w:val="00995B28"/>
    <w:rsid w:val="00995DD1"/>
    <w:rsid w:val="00995E37"/>
    <w:rsid w:val="00996D5A"/>
    <w:rsid w:val="0099791F"/>
    <w:rsid w:val="009A0A1A"/>
    <w:rsid w:val="009A1084"/>
    <w:rsid w:val="009A1493"/>
    <w:rsid w:val="009A2229"/>
    <w:rsid w:val="009A23DC"/>
    <w:rsid w:val="009A28ED"/>
    <w:rsid w:val="009A3844"/>
    <w:rsid w:val="009A4686"/>
    <w:rsid w:val="009A4816"/>
    <w:rsid w:val="009A4A7B"/>
    <w:rsid w:val="009A4CD0"/>
    <w:rsid w:val="009A4E8C"/>
    <w:rsid w:val="009A52FA"/>
    <w:rsid w:val="009A5803"/>
    <w:rsid w:val="009A5FA1"/>
    <w:rsid w:val="009A6909"/>
    <w:rsid w:val="009A6D81"/>
    <w:rsid w:val="009A6DA4"/>
    <w:rsid w:val="009A6E4F"/>
    <w:rsid w:val="009A75BD"/>
    <w:rsid w:val="009B0CE1"/>
    <w:rsid w:val="009B155E"/>
    <w:rsid w:val="009B1768"/>
    <w:rsid w:val="009B1DC9"/>
    <w:rsid w:val="009B2476"/>
    <w:rsid w:val="009B2964"/>
    <w:rsid w:val="009B2B38"/>
    <w:rsid w:val="009B2C47"/>
    <w:rsid w:val="009B2F28"/>
    <w:rsid w:val="009B2FED"/>
    <w:rsid w:val="009B317B"/>
    <w:rsid w:val="009B34F7"/>
    <w:rsid w:val="009B36FF"/>
    <w:rsid w:val="009B40D2"/>
    <w:rsid w:val="009B4306"/>
    <w:rsid w:val="009B4F60"/>
    <w:rsid w:val="009B5119"/>
    <w:rsid w:val="009B6CCB"/>
    <w:rsid w:val="009B719D"/>
    <w:rsid w:val="009B746D"/>
    <w:rsid w:val="009C031A"/>
    <w:rsid w:val="009C066E"/>
    <w:rsid w:val="009C0BAB"/>
    <w:rsid w:val="009C0F6B"/>
    <w:rsid w:val="009C11A7"/>
    <w:rsid w:val="009C1213"/>
    <w:rsid w:val="009C14E8"/>
    <w:rsid w:val="009C2F23"/>
    <w:rsid w:val="009C3346"/>
    <w:rsid w:val="009C3590"/>
    <w:rsid w:val="009C3AE5"/>
    <w:rsid w:val="009C3E04"/>
    <w:rsid w:val="009C4311"/>
    <w:rsid w:val="009C4BAC"/>
    <w:rsid w:val="009C4BB9"/>
    <w:rsid w:val="009C5D71"/>
    <w:rsid w:val="009C5E49"/>
    <w:rsid w:val="009C5F60"/>
    <w:rsid w:val="009C5FA5"/>
    <w:rsid w:val="009C686F"/>
    <w:rsid w:val="009C74FA"/>
    <w:rsid w:val="009C7564"/>
    <w:rsid w:val="009C7E1C"/>
    <w:rsid w:val="009C7F9C"/>
    <w:rsid w:val="009D05E9"/>
    <w:rsid w:val="009D0646"/>
    <w:rsid w:val="009D0C1E"/>
    <w:rsid w:val="009D0EE6"/>
    <w:rsid w:val="009D147A"/>
    <w:rsid w:val="009D243A"/>
    <w:rsid w:val="009D2CD0"/>
    <w:rsid w:val="009D3915"/>
    <w:rsid w:val="009D3CFB"/>
    <w:rsid w:val="009D3CFF"/>
    <w:rsid w:val="009D3E14"/>
    <w:rsid w:val="009D409C"/>
    <w:rsid w:val="009D4392"/>
    <w:rsid w:val="009D524B"/>
    <w:rsid w:val="009D5344"/>
    <w:rsid w:val="009D661A"/>
    <w:rsid w:val="009D6784"/>
    <w:rsid w:val="009D6A23"/>
    <w:rsid w:val="009D6BF7"/>
    <w:rsid w:val="009D6FEA"/>
    <w:rsid w:val="009D7178"/>
    <w:rsid w:val="009D730A"/>
    <w:rsid w:val="009D7729"/>
    <w:rsid w:val="009D7ABD"/>
    <w:rsid w:val="009D7CF0"/>
    <w:rsid w:val="009E04DA"/>
    <w:rsid w:val="009E0F9D"/>
    <w:rsid w:val="009E1392"/>
    <w:rsid w:val="009E209E"/>
    <w:rsid w:val="009E212F"/>
    <w:rsid w:val="009E29B8"/>
    <w:rsid w:val="009E3DBC"/>
    <w:rsid w:val="009E3EC0"/>
    <w:rsid w:val="009E49E3"/>
    <w:rsid w:val="009E4C9E"/>
    <w:rsid w:val="009E5051"/>
    <w:rsid w:val="009E52B8"/>
    <w:rsid w:val="009E56A6"/>
    <w:rsid w:val="009E57AC"/>
    <w:rsid w:val="009E5B4B"/>
    <w:rsid w:val="009E5BC9"/>
    <w:rsid w:val="009E5CFD"/>
    <w:rsid w:val="009E608B"/>
    <w:rsid w:val="009E623B"/>
    <w:rsid w:val="009E6337"/>
    <w:rsid w:val="009E6E6C"/>
    <w:rsid w:val="009E7C04"/>
    <w:rsid w:val="009F0066"/>
    <w:rsid w:val="009F0844"/>
    <w:rsid w:val="009F1406"/>
    <w:rsid w:val="009F1B8A"/>
    <w:rsid w:val="009F2CCA"/>
    <w:rsid w:val="009F2EA2"/>
    <w:rsid w:val="009F4039"/>
    <w:rsid w:val="009F4664"/>
    <w:rsid w:val="009F52ED"/>
    <w:rsid w:val="009F5DA9"/>
    <w:rsid w:val="009F667C"/>
    <w:rsid w:val="009F6899"/>
    <w:rsid w:val="009F6E2E"/>
    <w:rsid w:val="009F6F74"/>
    <w:rsid w:val="009F70C7"/>
    <w:rsid w:val="009F76D0"/>
    <w:rsid w:val="009F776E"/>
    <w:rsid w:val="009F7AB8"/>
    <w:rsid w:val="009F7DCE"/>
    <w:rsid w:val="00A0009B"/>
    <w:rsid w:val="00A0022B"/>
    <w:rsid w:val="00A00651"/>
    <w:rsid w:val="00A00654"/>
    <w:rsid w:val="00A00825"/>
    <w:rsid w:val="00A00CAB"/>
    <w:rsid w:val="00A01407"/>
    <w:rsid w:val="00A014C8"/>
    <w:rsid w:val="00A01787"/>
    <w:rsid w:val="00A02756"/>
    <w:rsid w:val="00A02C98"/>
    <w:rsid w:val="00A02D8A"/>
    <w:rsid w:val="00A02ED0"/>
    <w:rsid w:val="00A02FAA"/>
    <w:rsid w:val="00A03534"/>
    <w:rsid w:val="00A04890"/>
    <w:rsid w:val="00A05A90"/>
    <w:rsid w:val="00A06206"/>
    <w:rsid w:val="00A063BF"/>
    <w:rsid w:val="00A066BE"/>
    <w:rsid w:val="00A06860"/>
    <w:rsid w:val="00A06C87"/>
    <w:rsid w:val="00A07224"/>
    <w:rsid w:val="00A0749F"/>
    <w:rsid w:val="00A07A6F"/>
    <w:rsid w:val="00A07D78"/>
    <w:rsid w:val="00A07F06"/>
    <w:rsid w:val="00A10719"/>
    <w:rsid w:val="00A11242"/>
    <w:rsid w:val="00A117E8"/>
    <w:rsid w:val="00A11B19"/>
    <w:rsid w:val="00A13A3F"/>
    <w:rsid w:val="00A148A4"/>
    <w:rsid w:val="00A1523C"/>
    <w:rsid w:val="00A15343"/>
    <w:rsid w:val="00A1582C"/>
    <w:rsid w:val="00A16192"/>
    <w:rsid w:val="00A164CD"/>
    <w:rsid w:val="00A17167"/>
    <w:rsid w:val="00A17642"/>
    <w:rsid w:val="00A17983"/>
    <w:rsid w:val="00A17CBE"/>
    <w:rsid w:val="00A20097"/>
    <w:rsid w:val="00A20633"/>
    <w:rsid w:val="00A2072F"/>
    <w:rsid w:val="00A20E22"/>
    <w:rsid w:val="00A20FA5"/>
    <w:rsid w:val="00A21072"/>
    <w:rsid w:val="00A2133B"/>
    <w:rsid w:val="00A214DE"/>
    <w:rsid w:val="00A21678"/>
    <w:rsid w:val="00A22294"/>
    <w:rsid w:val="00A230A2"/>
    <w:rsid w:val="00A23AA4"/>
    <w:rsid w:val="00A23E62"/>
    <w:rsid w:val="00A2462E"/>
    <w:rsid w:val="00A24716"/>
    <w:rsid w:val="00A25473"/>
    <w:rsid w:val="00A2555F"/>
    <w:rsid w:val="00A25790"/>
    <w:rsid w:val="00A25904"/>
    <w:rsid w:val="00A25E3E"/>
    <w:rsid w:val="00A263C8"/>
    <w:rsid w:val="00A2671F"/>
    <w:rsid w:val="00A26A4D"/>
    <w:rsid w:val="00A26B05"/>
    <w:rsid w:val="00A272D2"/>
    <w:rsid w:val="00A30111"/>
    <w:rsid w:val="00A307CD"/>
    <w:rsid w:val="00A317BB"/>
    <w:rsid w:val="00A319E2"/>
    <w:rsid w:val="00A31B21"/>
    <w:rsid w:val="00A31E29"/>
    <w:rsid w:val="00A31F9F"/>
    <w:rsid w:val="00A32020"/>
    <w:rsid w:val="00A32A76"/>
    <w:rsid w:val="00A32AD6"/>
    <w:rsid w:val="00A32C24"/>
    <w:rsid w:val="00A32D8E"/>
    <w:rsid w:val="00A32EE8"/>
    <w:rsid w:val="00A333E4"/>
    <w:rsid w:val="00A33467"/>
    <w:rsid w:val="00A33A3E"/>
    <w:rsid w:val="00A33B0D"/>
    <w:rsid w:val="00A33D98"/>
    <w:rsid w:val="00A33E30"/>
    <w:rsid w:val="00A34B74"/>
    <w:rsid w:val="00A34C66"/>
    <w:rsid w:val="00A35521"/>
    <w:rsid w:val="00A4019D"/>
    <w:rsid w:val="00A40B83"/>
    <w:rsid w:val="00A410B3"/>
    <w:rsid w:val="00A41821"/>
    <w:rsid w:val="00A41C92"/>
    <w:rsid w:val="00A41DF1"/>
    <w:rsid w:val="00A421E6"/>
    <w:rsid w:val="00A4265E"/>
    <w:rsid w:val="00A43A26"/>
    <w:rsid w:val="00A449DB"/>
    <w:rsid w:val="00A452F6"/>
    <w:rsid w:val="00A458C7"/>
    <w:rsid w:val="00A45FEF"/>
    <w:rsid w:val="00A4606E"/>
    <w:rsid w:val="00A4662B"/>
    <w:rsid w:val="00A467F9"/>
    <w:rsid w:val="00A46AFB"/>
    <w:rsid w:val="00A46EF1"/>
    <w:rsid w:val="00A46F31"/>
    <w:rsid w:val="00A47083"/>
    <w:rsid w:val="00A47296"/>
    <w:rsid w:val="00A473D3"/>
    <w:rsid w:val="00A47427"/>
    <w:rsid w:val="00A47639"/>
    <w:rsid w:val="00A5003A"/>
    <w:rsid w:val="00A50295"/>
    <w:rsid w:val="00A5035F"/>
    <w:rsid w:val="00A50522"/>
    <w:rsid w:val="00A50EF5"/>
    <w:rsid w:val="00A514D6"/>
    <w:rsid w:val="00A51C35"/>
    <w:rsid w:val="00A51ECF"/>
    <w:rsid w:val="00A520B9"/>
    <w:rsid w:val="00A52157"/>
    <w:rsid w:val="00A52586"/>
    <w:rsid w:val="00A52605"/>
    <w:rsid w:val="00A52B60"/>
    <w:rsid w:val="00A52D7E"/>
    <w:rsid w:val="00A52E77"/>
    <w:rsid w:val="00A52F19"/>
    <w:rsid w:val="00A5306C"/>
    <w:rsid w:val="00A536D6"/>
    <w:rsid w:val="00A53821"/>
    <w:rsid w:val="00A53864"/>
    <w:rsid w:val="00A54301"/>
    <w:rsid w:val="00A54417"/>
    <w:rsid w:val="00A54D49"/>
    <w:rsid w:val="00A55CAF"/>
    <w:rsid w:val="00A5601B"/>
    <w:rsid w:val="00A56057"/>
    <w:rsid w:val="00A56F0F"/>
    <w:rsid w:val="00A570AA"/>
    <w:rsid w:val="00A579A4"/>
    <w:rsid w:val="00A57B0F"/>
    <w:rsid w:val="00A57D07"/>
    <w:rsid w:val="00A60AEB"/>
    <w:rsid w:val="00A612F1"/>
    <w:rsid w:val="00A622AF"/>
    <w:rsid w:val="00A6230B"/>
    <w:rsid w:val="00A6326B"/>
    <w:rsid w:val="00A633F2"/>
    <w:rsid w:val="00A63A9E"/>
    <w:rsid w:val="00A63B5C"/>
    <w:rsid w:val="00A63D4C"/>
    <w:rsid w:val="00A63F49"/>
    <w:rsid w:val="00A64A72"/>
    <w:rsid w:val="00A64CB8"/>
    <w:rsid w:val="00A64EBC"/>
    <w:rsid w:val="00A66A74"/>
    <w:rsid w:val="00A67E31"/>
    <w:rsid w:val="00A67F63"/>
    <w:rsid w:val="00A700D2"/>
    <w:rsid w:val="00A7016A"/>
    <w:rsid w:val="00A70183"/>
    <w:rsid w:val="00A7084B"/>
    <w:rsid w:val="00A7134F"/>
    <w:rsid w:val="00A71855"/>
    <w:rsid w:val="00A741DE"/>
    <w:rsid w:val="00A749A6"/>
    <w:rsid w:val="00A7541E"/>
    <w:rsid w:val="00A75577"/>
    <w:rsid w:val="00A767D0"/>
    <w:rsid w:val="00A76AE1"/>
    <w:rsid w:val="00A76B4F"/>
    <w:rsid w:val="00A76BE4"/>
    <w:rsid w:val="00A77599"/>
    <w:rsid w:val="00A77CF3"/>
    <w:rsid w:val="00A80E33"/>
    <w:rsid w:val="00A820F3"/>
    <w:rsid w:val="00A835F3"/>
    <w:rsid w:val="00A8412A"/>
    <w:rsid w:val="00A84271"/>
    <w:rsid w:val="00A845A9"/>
    <w:rsid w:val="00A84F19"/>
    <w:rsid w:val="00A852B7"/>
    <w:rsid w:val="00A85844"/>
    <w:rsid w:val="00A85DFB"/>
    <w:rsid w:val="00A8631A"/>
    <w:rsid w:val="00A872A9"/>
    <w:rsid w:val="00A87536"/>
    <w:rsid w:val="00A9005B"/>
    <w:rsid w:val="00A90DE9"/>
    <w:rsid w:val="00A910BA"/>
    <w:rsid w:val="00A91421"/>
    <w:rsid w:val="00A91607"/>
    <w:rsid w:val="00A91D08"/>
    <w:rsid w:val="00A925DE"/>
    <w:rsid w:val="00A92AB0"/>
    <w:rsid w:val="00A92BBB"/>
    <w:rsid w:val="00A92EE7"/>
    <w:rsid w:val="00A9326E"/>
    <w:rsid w:val="00A934DB"/>
    <w:rsid w:val="00A93B3C"/>
    <w:rsid w:val="00A93C44"/>
    <w:rsid w:val="00A93DAA"/>
    <w:rsid w:val="00A940BC"/>
    <w:rsid w:val="00A9420C"/>
    <w:rsid w:val="00A943B8"/>
    <w:rsid w:val="00A958E1"/>
    <w:rsid w:val="00A95968"/>
    <w:rsid w:val="00A96009"/>
    <w:rsid w:val="00A9617F"/>
    <w:rsid w:val="00A966D3"/>
    <w:rsid w:val="00A96B8C"/>
    <w:rsid w:val="00A97279"/>
    <w:rsid w:val="00A97A41"/>
    <w:rsid w:val="00AA08AC"/>
    <w:rsid w:val="00AA08FD"/>
    <w:rsid w:val="00AA0945"/>
    <w:rsid w:val="00AA0AF0"/>
    <w:rsid w:val="00AA0C46"/>
    <w:rsid w:val="00AA0E72"/>
    <w:rsid w:val="00AA1239"/>
    <w:rsid w:val="00AA14DF"/>
    <w:rsid w:val="00AA150D"/>
    <w:rsid w:val="00AA1D2C"/>
    <w:rsid w:val="00AA1D54"/>
    <w:rsid w:val="00AA2418"/>
    <w:rsid w:val="00AA2632"/>
    <w:rsid w:val="00AA2C21"/>
    <w:rsid w:val="00AA33A5"/>
    <w:rsid w:val="00AA383D"/>
    <w:rsid w:val="00AA3C9E"/>
    <w:rsid w:val="00AA531E"/>
    <w:rsid w:val="00AA5EAC"/>
    <w:rsid w:val="00AA6054"/>
    <w:rsid w:val="00AA6D58"/>
    <w:rsid w:val="00AA6EB9"/>
    <w:rsid w:val="00AA79A8"/>
    <w:rsid w:val="00AB027A"/>
    <w:rsid w:val="00AB031A"/>
    <w:rsid w:val="00AB0471"/>
    <w:rsid w:val="00AB0938"/>
    <w:rsid w:val="00AB0BBA"/>
    <w:rsid w:val="00AB0C39"/>
    <w:rsid w:val="00AB0DBF"/>
    <w:rsid w:val="00AB0DCA"/>
    <w:rsid w:val="00AB0E47"/>
    <w:rsid w:val="00AB168E"/>
    <w:rsid w:val="00AB177B"/>
    <w:rsid w:val="00AB1CB4"/>
    <w:rsid w:val="00AB25BC"/>
    <w:rsid w:val="00AB3262"/>
    <w:rsid w:val="00AB4588"/>
    <w:rsid w:val="00AB52C4"/>
    <w:rsid w:val="00AB5314"/>
    <w:rsid w:val="00AB54F0"/>
    <w:rsid w:val="00AB5D90"/>
    <w:rsid w:val="00AB5F6E"/>
    <w:rsid w:val="00AB6576"/>
    <w:rsid w:val="00AB72AE"/>
    <w:rsid w:val="00AB7AAE"/>
    <w:rsid w:val="00AC00A7"/>
    <w:rsid w:val="00AC0B64"/>
    <w:rsid w:val="00AC0C09"/>
    <w:rsid w:val="00AC0CA7"/>
    <w:rsid w:val="00AC0DAB"/>
    <w:rsid w:val="00AC0DB4"/>
    <w:rsid w:val="00AC16F2"/>
    <w:rsid w:val="00AC1B4D"/>
    <w:rsid w:val="00AC24A6"/>
    <w:rsid w:val="00AC267C"/>
    <w:rsid w:val="00AC304E"/>
    <w:rsid w:val="00AC3331"/>
    <w:rsid w:val="00AC3349"/>
    <w:rsid w:val="00AC3813"/>
    <w:rsid w:val="00AC4610"/>
    <w:rsid w:val="00AC4CAA"/>
    <w:rsid w:val="00AC59EA"/>
    <w:rsid w:val="00AC629E"/>
    <w:rsid w:val="00AC654A"/>
    <w:rsid w:val="00AC6620"/>
    <w:rsid w:val="00AC6CF7"/>
    <w:rsid w:val="00AC7994"/>
    <w:rsid w:val="00AD04C7"/>
    <w:rsid w:val="00AD0A96"/>
    <w:rsid w:val="00AD2BA0"/>
    <w:rsid w:val="00AD2F15"/>
    <w:rsid w:val="00AD35BE"/>
    <w:rsid w:val="00AD35DC"/>
    <w:rsid w:val="00AD3DAE"/>
    <w:rsid w:val="00AD4266"/>
    <w:rsid w:val="00AD46B1"/>
    <w:rsid w:val="00AD4987"/>
    <w:rsid w:val="00AD4E87"/>
    <w:rsid w:val="00AD504E"/>
    <w:rsid w:val="00AD59FB"/>
    <w:rsid w:val="00AD5AC3"/>
    <w:rsid w:val="00AD668F"/>
    <w:rsid w:val="00AD6976"/>
    <w:rsid w:val="00AD6A65"/>
    <w:rsid w:val="00AD6CCF"/>
    <w:rsid w:val="00AD73D8"/>
    <w:rsid w:val="00AE0194"/>
    <w:rsid w:val="00AE042C"/>
    <w:rsid w:val="00AE0758"/>
    <w:rsid w:val="00AE0DB6"/>
    <w:rsid w:val="00AE172A"/>
    <w:rsid w:val="00AE23FA"/>
    <w:rsid w:val="00AE3199"/>
    <w:rsid w:val="00AE33DB"/>
    <w:rsid w:val="00AE365E"/>
    <w:rsid w:val="00AE36B7"/>
    <w:rsid w:val="00AE39E3"/>
    <w:rsid w:val="00AE3A5F"/>
    <w:rsid w:val="00AE3BBD"/>
    <w:rsid w:val="00AE4EA6"/>
    <w:rsid w:val="00AE53C1"/>
    <w:rsid w:val="00AE5BD1"/>
    <w:rsid w:val="00AE5D01"/>
    <w:rsid w:val="00AE64BF"/>
    <w:rsid w:val="00AE6B12"/>
    <w:rsid w:val="00AE6F43"/>
    <w:rsid w:val="00AE6FBD"/>
    <w:rsid w:val="00AE7415"/>
    <w:rsid w:val="00AE7819"/>
    <w:rsid w:val="00AE7853"/>
    <w:rsid w:val="00AF023A"/>
    <w:rsid w:val="00AF0818"/>
    <w:rsid w:val="00AF12B2"/>
    <w:rsid w:val="00AF1844"/>
    <w:rsid w:val="00AF19DB"/>
    <w:rsid w:val="00AF2019"/>
    <w:rsid w:val="00AF2826"/>
    <w:rsid w:val="00AF312B"/>
    <w:rsid w:val="00AF376D"/>
    <w:rsid w:val="00AF444F"/>
    <w:rsid w:val="00AF4832"/>
    <w:rsid w:val="00AF54AA"/>
    <w:rsid w:val="00AF5690"/>
    <w:rsid w:val="00AF5A8F"/>
    <w:rsid w:val="00AF5F7C"/>
    <w:rsid w:val="00AF6274"/>
    <w:rsid w:val="00AF6407"/>
    <w:rsid w:val="00AF67F4"/>
    <w:rsid w:val="00AF6D5E"/>
    <w:rsid w:val="00AF7341"/>
    <w:rsid w:val="00AF75D8"/>
    <w:rsid w:val="00AF76D2"/>
    <w:rsid w:val="00AF7DA6"/>
    <w:rsid w:val="00B00542"/>
    <w:rsid w:val="00B009E9"/>
    <w:rsid w:val="00B00A2C"/>
    <w:rsid w:val="00B00ADF"/>
    <w:rsid w:val="00B00C53"/>
    <w:rsid w:val="00B00D28"/>
    <w:rsid w:val="00B01279"/>
    <w:rsid w:val="00B0129A"/>
    <w:rsid w:val="00B012E5"/>
    <w:rsid w:val="00B017BB"/>
    <w:rsid w:val="00B02282"/>
    <w:rsid w:val="00B022FA"/>
    <w:rsid w:val="00B03AFB"/>
    <w:rsid w:val="00B040A8"/>
    <w:rsid w:val="00B04151"/>
    <w:rsid w:val="00B04972"/>
    <w:rsid w:val="00B05645"/>
    <w:rsid w:val="00B05860"/>
    <w:rsid w:val="00B0590F"/>
    <w:rsid w:val="00B05F11"/>
    <w:rsid w:val="00B0682E"/>
    <w:rsid w:val="00B06C4D"/>
    <w:rsid w:val="00B07005"/>
    <w:rsid w:val="00B0736A"/>
    <w:rsid w:val="00B0746E"/>
    <w:rsid w:val="00B078D6"/>
    <w:rsid w:val="00B1005D"/>
    <w:rsid w:val="00B12521"/>
    <w:rsid w:val="00B12F6C"/>
    <w:rsid w:val="00B1338B"/>
    <w:rsid w:val="00B13798"/>
    <w:rsid w:val="00B13F3F"/>
    <w:rsid w:val="00B143BE"/>
    <w:rsid w:val="00B144E5"/>
    <w:rsid w:val="00B1469E"/>
    <w:rsid w:val="00B147E2"/>
    <w:rsid w:val="00B14DA4"/>
    <w:rsid w:val="00B16916"/>
    <w:rsid w:val="00B16AD6"/>
    <w:rsid w:val="00B16B90"/>
    <w:rsid w:val="00B1735D"/>
    <w:rsid w:val="00B175DF"/>
    <w:rsid w:val="00B1780D"/>
    <w:rsid w:val="00B17A04"/>
    <w:rsid w:val="00B20240"/>
    <w:rsid w:val="00B2098C"/>
    <w:rsid w:val="00B213B8"/>
    <w:rsid w:val="00B22770"/>
    <w:rsid w:val="00B23F54"/>
    <w:rsid w:val="00B24302"/>
    <w:rsid w:val="00B2487E"/>
    <w:rsid w:val="00B24D75"/>
    <w:rsid w:val="00B25163"/>
    <w:rsid w:val="00B2570D"/>
    <w:rsid w:val="00B25C24"/>
    <w:rsid w:val="00B260C2"/>
    <w:rsid w:val="00B263DC"/>
    <w:rsid w:val="00B26A92"/>
    <w:rsid w:val="00B26EDE"/>
    <w:rsid w:val="00B2710F"/>
    <w:rsid w:val="00B275EA"/>
    <w:rsid w:val="00B27FC9"/>
    <w:rsid w:val="00B305B7"/>
    <w:rsid w:val="00B30C15"/>
    <w:rsid w:val="00B31049"/>
    <w:rsid w:val="00B31F56"/>
    <w:rsid w:val="00B31F84"/>
    <w:rsid w:val="00B32204"/>
    <w:rsid w:val="00B32631"/>
    <w:rsid w:val="00B32682"/>
    <w:rsid w:val="00B328F7"/>
    <w:rsid w:val="00B34846"/>
    <w:rsid w:val="00B34BCD"/>
    <w:rsid w:val="00B35F77"/>
    <w:rsid w:val="00B3637B"/>
    <w:rsid w:val="00B36530"/>
    <w:rsid w:val="00B365B0"/>
    <w:rsid w:val="00B36C01"/>
    <w:rsid w:val="00B36D5C"/>
    <w:rsid w:val="00B37019"/>
    <w:rsid w:val="00B37E97"/>
    <w:rsid w:val="00B40462"/>
    <w:rsid w:val="00B40BCB"/>
    <w:rsid w:val="00B4195E"/>
    <w:rsid w:val="00B41F0E"/>
    <w:rsid w:val="00B429DB"/>
    <w:rsid w:val="00B42BFB"/>
    <w:rsid w:val="00B435DC"/>
    <w:rsid w:val="00B45382"/>
    <w:rsid w:val="00B45A46"/>
    <w:rsid w:val="00B45FFD"/>
    <w:rsid w:val="00B464A7"/>
    <w:rsid w:val="00B4677A"/>
    <w:rsid w:val="00B46997"/>
    <w:rsid w:val="00B47559"/>
    <w:rsid w:val="00B47FC9"/>
    <w:rsid w:val="00B5021E"/>
    <w:rsid w:val="00B50976"/>
    <w:rsid w:val="00B50F63"/>
    <w:rsid w:val="00B512C0"/>
    <w:rsid w:val="00B519DB"/>
    <w:rsid w:val="00B51CA4"/>
    <w:rsid w:val="00B5263A"/>
    <w:rsid w:val="00B5271F"/>
    <w:rsid w:val="00B52FA8"/>
    <w:rsid w:val="00B532B7"/>
    <w:rsid w:val="00B53410"/>
    <w:rsid w:val="00B5463F"/>
    <w:rsid w:val="00B54891"/>
    <w:rsid w:val="00B5491A"/>
    <w:rsid w:val="00B54991"/>
    <w:rsid w:val="00B54BA3"/>
    <w:rsid w:val="00B54E3C"/>
    <w:rsid w:val="00B55246"/>
    <w:rsid w:val="00B55F4B"/>
    <w:rsid w:val="00B56402"/>
    <w:rsid w:val="00B568ED"/>
    <w:rsid w:val="00B56A8F"/>
    <w:rsid w:val="00B56D2F"/>
    <w:rsid w:val="00B57BAA"/>
    <w:rsid w:val="00B57DE0"/>
    <w:rsid w:val="00B60094"/>
    <w:rsid w:val="00B602C7"/>
    <w:rsid w:val="00B6071E"/>
    <w:rsid w:val="00B607E2"/>
    <w:rsid w:val="00B60995"/>
    <w:rsid w:val="00B61574"/>
    <w:rsid w:val="00B61D0D"/>
    <w:rsid w:val="00B63B05"/>
    <w:rsid w:val="00B63BF5"/>
    <w:rsid w:val="00B64061"/>
    <w:rsid w:val="00B6439E"/>
    <w:rsid w:val="00B6479A"/>
    <w:rsid w:val="00B64B7E"/>
    <w:rsid w:val="00B6506C"/>
    <w:rsid w:val="00B654D1"/>
    <w:rsid w:val="00B65D38"/>
    <w:rsid w:val="00B666DA"/>
    <w:rsid w:val="00B66D79"/>
    <w:rsid w:val="00B67203"/>
    <w:rsid w:val="00B711ED"/>
    <w:rsid w:val="00B712C9"/>
    <w:rsid w:val="00B726CB"/>
    <w:rsid w:val="00B72761"/>
    <w:rsid w:val="00B7295F"/>
    <w:rsid w:val="00B72E7B"/>
    <w:rsid w:val="00B72F72"/>
    <w:rsid w:val="00B738EE"/>
    <w:rsid w:val="00B73AD0"/>
    <w:rsid w:val="00B7413E"/>
    <w:rsid w:val="00B74171"/>
    <w:rsid w:val="00B74A07"/>
    <w:rsid w:val="00B74B3D"/>
    <w:rsid w:val="00B7681E"/>
    <w:rsid w:val="00B7689C"/>
    <w:rsid w:val="00B76C92"/>
    <w:rsid w:val="00B7749B"/>
    <w:rsid w:val="00B774CE"/>
    <w:rsid w:val="00B77F6F"/>
    <w:rsid w:val="00B8029D"/>
    <w:rsid w:val="00B803F5"/>
    <w:rsid w:val="00B80A8A"/>
    <w:rsid w:val="00B80B54"/>
    <w:rsid w:val="00B81213"/>
    <w:rsid w:val="00B8243D"/>
    <w:rsid w:val="00B82501"/>
    <w:rsid w:val="00B834BE"/>
    <w:rsid w:val="00B8387C"/>
    <w:rsid w:val="00B83F7D"/>
    <w:rsid w:val="00B83F82"/>
    <w:rsid w:val="00B8436F"/>
    <w:rsid w:val="00B84ED5"/>
    <w:rsid w:val="00B852F6"/>
    <w:rsid w:val="00B85904"/>
    <w:rsid w:val="00B85935"/>
    <w:rsid w:val="00B85C8D"/>
    <w:rsid w:val="00B85FB7"/>
    <w:rsid w:val="00B862A0"/>
    <w:rsid w:val="00B868F8"/>
    <w:rsid w:val="00B87438"/>
    <w:rsid w:val="00B87982"/>
    <w:rsid w:val="00B90914"/>
    <w:rsid w:val="00B911EA"/>
    <w:rsid w:val="00B912FB"/>
    <w:rsid w:val="00B91500"/>
    <w:rsid w:val="00B91DEA"/>
    <w:rsid w:val="00B91E18"/>
    <w:rsid w:val="00B91F74"/>
    <w:rsid w:val="00B923FC"/>
    <w:rsid w:val="00B92FC8"/>
    <w:rsid w:val="00B93CA3"/>
    <w:rsid w:val="00B94D58"/>
    <w:rsid w:val="00B955EA"/>
    <w:rsid w:val="00B96115"/>
    <w:rsid w:val="00B962B3"/>
    <w:rsid w:val="00B9661B"/>
    <w:rsid w:val="00B96A98"/>
    <w:rsid w:val="00BA011B"/>
    <w:rsid w:val="00BA0385"/>
    <w:rsid w:val="00BA0583"/>
    <w:rsid w:val="00BA0635"/>
    <w:rsid w:val="00BA0862"/>
    <w:rsid w:val="00BA0EDF"/>
    <w:rsid w:val="00BA1E9C"/>
    <w:rsid w:val="00BA22E7"/>
    <w:rsid w:val="00BA23BD"/>
    <w:rsid w:val="00BA2DDA"/>
    <w:rsid w:val="00BA3029"/>
    <w:rsid w:val="00BA337C"/>
    <w:rsid w:val="00BA33F1"/>
    <w:rsid w:val="00BA3619"/>
    <w:rsid w:val="00BA3FF4"/>
    <w:rsid w:val="00BA41B5"/>
    <w:rsid w:val="00BA461B"/>
    <w:rsid w:val="00BA49D4"/>
    <w:rsid w:val="00BA4D05"/>
    <w:rsid w:val="00BA5332"/>
    <w:rsid w:val="00BA5514"/>
    <w:rsid w:val="00BA553B"/>
    <w:rsid w:val="00BA5E84"/>
    <w:rsid w:val="00BA5EA3"/>
    <w:rsid w:val="00BA637A"/>
    <w:rsid w:val="00BA63AE"/>
    <w:rsid w:val="00BA645D"/>
    <w:rsid w:val="00BA6CC1"/>
    <w:rsid w:val="00BA6CFD"/>
    <w:rsid w:val="00BA7A40"/>
    <w:rsid w:val="00BA7D30"/>
    <w:rsid w:val="00BA7FE7"/>
    <w:rsid w:val="00BB0EBB"/>
    <w:rsid w:val="00BB0FC2"/>
    <w:rsid w:val="00BB13DA"/>
    <w:rsid w:val="00BB1942"/>
    <w:rsid w:val="00BB2437"/>
    <w:rsid w:val="00BB27F2"/>
    <w:rsid w:val="00BB290C"/>
    <w:rsid w:val="00BB2B2B"/>
    <w:rsid w:val="00BB2CAB"/>
    <w:rsid w:val="00BB3371"/>
    <w:rsid w:val="00BB3973"/>
    <w:rsid w:val="00BB4300"/>
    <w:rsid w:val="00BB49EB"/>
    <w:rsid w:val="00BB4C8D"/>
    <w:rsid w:val="00BB4EBB"/>
    <w:rsid w:val="00BB543E"/>
    <w:rsid w:val="00BB564F"/>
    <w:rsid w:val="00BB585F"/>
    <w:rsid w:val="00BB5CB0"/>
    <w:rsid w:val="00BB6086"/>
    <w:rsid w:val="00BB618A"/>
    <w:rsid w:val="00BB66C8"/>
    <w:rsid w:val="00BB6849"/>
    <w:rsid w:val="00BB72B0"/>
    <w:rsid w:val="00BB788B"/>
    <w:rsid w:val="00BB7DD9"/>
    <w:rsid w:val="00BC01E0"/>
    <w:rsid w:val="00BC02AA"/>
    <w:rsid w:val="00BC0418"/>
    <w:rsid w:val="00BC07C3"/>
    <w:rsid w:val="00BC08C3"/>
    <w:rsid w:val="00BC0BAD"/>
    <w:rsid w:val="00BC141F"/>
    <w:rsid w:val="00BC2258"/>
    <w:rsid w:val="00BC28A8"/>
    <w:rsid w:val="00BC44DD"/>
    <w:rsid w:val="00BC453F"/>
    <w:rsid w:val="00BC4FBD"/>
    <w:rsid w:val="00BC531B"/>
    <w:rsid w:val="00BC5458"/>
    <w:rsid w:val="00BC6B79"/>
    <w:rsid w:val="00BC6E0A"/>
    <w:rsid w:val="00BC745C"/>
    <w:rsid w:val="00BC7707"/>
    <w:rsid w:val="00BD0516"/>
    <w:rsid w:val="00BD0768"/>
    <w:rsid w:val="00BD0E6A"/>
    <w:rsid w:val="00BD1F79"/>
    <w:rsid w:val="00BD226F"/>
    <w:rsid w:val="00BD2302"/>
    <w:rsid w:val="00BD28D7"/>
    <w:rsid w:val="00BD34A2"/>
    <w:rsid w:val="00BD444C"/>
    <w:rsid w:val="00BD483D"/>
    <w:rsid w:val="00BD5C92"/>
    <w:rsid w:val="00BD5FFF"/>
    <w:rsid w:val="00BD640D"/>
    <w:rsid w:val="00BD6824"/>
    <w:rsid w:val="00BD7460"/>
    <w:rsid w:val="00BD7499"/>
    <w:rsid w:val="00BD7C0F"/>
    <w:rsid w:val="00BD7C2D"/>
    <w:rsid w:val="00BE0F1B"/>
    <w:rsid w:val="00BE10C7"/>
    <w:rsid w:val="00BE11EF"/>
    <w:rsid w:val="00BE1BD6"/>
    <w:rsid w:val="00BE1D7B"/>
    <w:rsid w:val="00BE253C"/>
    <w:rsid w:val="00BE26C2"/>
    <w:rsid w:val="00BE2CCA"/>
    <w:rsid w:val="00BE408C"/>
    <w:rsid w:val="00BE4120"/>
    <w:rsid w:val="00BE47FA"/>
    <w:rsid w:val="00BE4A82"/>
    <w:rsid w:val="00BE4EFD"/>
    <w:rsid w:val="00BE5256"/>
    <w:rsid w:val="00BE61B2"/>
    <w:rsid w:val="00BE653D"/>
    <w:rsid w:val="00BE657C"/>
    <w:rsid w:val="00BE6716"/>
    <w:rsid w:val="00BE6BF2"/>
    <w:rsid w:val="00BE6C4F"/>
    <w:rsid w:val="00BE747C"/>
    <w:rsid w:val="00BE7666"/>
    <w:rsid w:val="00BE7B9F"/>
    <w:rsid w:val="00BE7BAD"/>
    <w:rsid w:val="00BE7E00"/>
    <w:rsid w:val="00BF039B"/>
    <w:rsid w:val="00BF0DD3"/>
    <w:rsid w:val="00BF1174"/>
    <w:rsid w:val="00BF168A"/>
    <w:rsid w:val="00BF2166"/>
    <w:rsid w:val="00BF25F3"/>
    <w:rsid w:val="00BF28D7"/>
    <w:rsid w:val="00BF2C81"/>
    <w:rsid w:val="00BF2CDC"/>
    <w:rsid w:val="00BF354C"/>
    <w:rsid w:val="00BF383F"/>
    <w:rsid w:val="00BF4320"/>
    <w:rsid w:val="00BF59B7"/>
    <w:rsid w:val="00BF5EA9"/>
    <w:rsid w:val="00BF64E9"/>
    <w:rsid w:val="00BF6683"/>
    <w:rsid w:val="00BF6D61"/>
    <w:rsid w:val="00BF7377"/>
    <w:rsid w:val="00BF789B"/>
    <w:rsid w:val="00C00619"/>
    <w:rsid w:val="00C0104B"/>
    <w:rsid w:val="00C01447"/>
    <w:rsid w:val="00C02049"/>
    <w:rsid w:val="00C02846"/>
    <w:rsid w:val="00C035F2"/>
    <w:rsid w:val="00C03620"/>
    <w:rsid w:val="00C036D5"/>
    <w:rsid w:val="00C03AF2"/>
    <w:rsid w:val="00C03E05"/>
    <w:rsid w:val="00C0406C"/>
    <w:rsid w:val="00C04768"/>
    <w:rsid w:val="00C0487F"/>
    <w:rsid w:val="00C05A5C"/>
    <w:rsid w:val="00C06122"/>
    <w:rsid w:val="00C06183"/>
    <w:rsid w:val="00C0712C"/>
    <w:rsid w:val="00C07E4E"/>
    <w:rsid w:val="00C10F9D"/>
    <w:rsid w:val="00C1110A"/>
    <w:rsid w:val="00C116F5"/>
    <w:rsid w:val="00C11C80"/>
    <w:rsid w:val="00C125F6"/>
    <w:rsid w:val="00C12693"/>
    <w:rsid w:val="00C126AD"/>
    <w:rsid w:val="00C12C16"/>
    <w:rsid w:val="00C13EC2"/>
    <w:rsid w:val="00C144FC"/>
    <w:rsid w:val="00C14B13"/>
    <w:rsid w:val="00C14FC9"/>
    <w:rsid w:val="00C155B7"/>
    <w:rsid w:val="00C15D66"/>
    <w:rsid w:val="00C15DB8"/>
    <w:rsid w:val="00C1613E"/>
    <w:rsid w:val="00C1625A"/>
    <w:rsid w:val="00C170D9"/>
    <w:rsid w:val="00C17D78"/>
    <w:rsid w:val="00C20712"/>
    <w:rsid w:val="00C217FD"/>
    <w:rsid w:val="00C218E3"/>
    <w:rsid w:val="00C21E45"/>
    <w:rsid w:val="00C22183"/>
    <w:rsid w:val="00C2224C"/>
    <w:rsid w:val="00C223A9"/>
    <w:rsid w:val="00C22D91"/>
    <w:rsid w:val="00C2316B"/>
    <w:rsid w:val="00C2394A"/>
    <w:rsid w:val="00C23F09"/>
    <w:rsid w:val="00C2482E"/>
    <w:rsid w:val="00C255EC"/>
    <w:rsid w:val="00C260F1"/>
    <w:rsid w:val="00C2635D"/>
    <w:rsid w:val="00C266A5"/>
    <w:rsid w:val="00C271AC"/>
    <w:rsid w:val="00C27A32"/>
    <w:rsid w:val="00C27B21"/>
    <w:rsid w:val="00C3013B"/>
    <w:rsid w:val="00C3030F"/>
    <w:rsid w:val="00C306B9"/>
    <w:rsid w:val="00C30801"/>
    <w:rsid w:val="00C31046"/>
    <w:rsid w:val="00C311A3"/>
    <w:rsid w:val="00C313A6"/>
    <w:rsid w:val="00C320E0"/>
    <w:rsid w:val="00C32309"/>
    <w:rsid w:val="00C32496"/>
    <w:rsid w:val="00C327AA"/>
    <w:rsid w:val="00C33323"/>
    <w:rsid w:val="00C33A81"/>
    <w:rsid w:val="00C3424B"/>
    <w:rsid w:val="00C3515B"/>
    <w:rsid w:val="00C359D3"/>
    <w:rsid w:val="00C362A1"/>
    <w:rsid w:val="00C36990"/>
    <w:rsid w:val="00C37BC3"/>
    <w:rsid w:val="00C405C7"/>
    <w:rsid w:val="00C40BD5"/>
    <w:rsid w:val="00C4102F"/>
    <w:rsid w:val="00C4112A"/>
    <w:rsid w:val="00C41890"/>
    <w:rsid w:val="00C41B37"/>
    <w:rsid w:val="00C41FD9"/>
    <w:rsid w:val="00C425BD"/>
    <w:rsid w:val="00C44689"/>
    <w:rsid w:val="00C44937"/>
    <w:rsid w:val="00C45318"/>
    <w:rsid w:val="00C46143"/>
    <w:rsid w:val="00C463BA"/>
    <w:rsid w:val="00C46816"/>
    <w:rsid w:val="00C46A3A"/>
    <w:rsid w:val="00C46D7C"/>
    <w:rsid w:val="00C47D79"/>
    <w:rsid w:val="00C50E84"/>
    <w:rsid w:val="00C51962"/>
    <w:rsid w:val="00C51B56"/>
    <w:rsid w:val="00C51C2B"/>
    <w:rsid w:val="00C52A06"/>
    <w:rsid w:val="00C53178"/>
    <w:rsid w:val="00C53239"/>
    <w:rsid w:val="00C532EF"/>
    <w:rsid w:val="00C5397D"/>
    <w:rsid w:val="00C539F1"/>
    <w:rsid w:val="00C53A16"/>
    <w:rsid w:val="00C54116"/>
    <w:rsid w:val="00C54EF1"/>
    <w:rsid w:val="00C55AE8"/>
    <w:rsid w:val="00C56C46"/>
    <w:rsid w:val="00C573E3"/>
    <w:rsid w:val="00C57D49"/>
    <w:rsid w:val="00C601B0"/>
    <w:rsid w:val="00C60260"/>
    <w:rsid w:val="00C607BC"/>
    <w:rsid w:val="00C607EE"/>
    <w:rsid w:val="00C60AD3"/>
    <w:rsid w:val="00C60C50"/>
    <w:rsid w:val="00C60DE5"/>
    <w:rsid w:val="00C611FD"/>
    <w:rsid w:val="00C613F4"/>
    <w:rsid w:val="00C62880"/>
    <w:rsid w:val="00C63949"/>
    <w:rsid w:val="00C642C5"/>
    <w:rsid w:val="00C65166"/>
    <w:rsid w:val="00C65C48"/>
    <w:rsid w:val="00C65CDD"/>
    <w:rsid w:val="00C65D82"/>
    <w:rsid w:val="00C66157"/>
    <w:rsid w:val="00C670E1"/>
    <w:rsid w:val="00C70079"/>
    <w:rsid w:val="00C700C2"/>
    <w:rsid w:val="00C703D3"/>
    <w:rsid w:val="00C70732"/>
    <w:rsid w:val="00C71A95"/>
    <w:rsid w:val="00C73202"/>
    <w:rsid w:val="00C73435"/>
    <w:rsid w:val="00C73FBC"/>
    <w:rsid w:val="00C7463F"/>
    <w:rsid w:val="00C74680"/>
    <w:rsid w:val="00C7577D"/>
    <w:rsid w:val="00C75993"/>
    <w:rsid w:val="00C759AE"/>
    <w:rsid w:val="00C773EE"/>
    <w:rsid w:val="00C77429"/>
    <w:rsid w:val="00C7793E"/>
    <w:rsid w:val="00C77FE4"/>
    <w:rsid w:val="00C808F0"/>
    <w:rsid w:val="00C80BC8"/>
    <w:rsid w:val="00C810F3"/>
    <w:rsid w:val="00C8132C"/>
    <w:rsid w:val="00C81874"/>
    <w:rsid w:val="00C81D98"/>
    <w:rsid w:val="00C82CF7"/>
    <w:rsid w:val="00C82F2B"/>
    <w:rsid w:val="00C83343"/>
    <w:rsid w:val="00C8380F"/>
    <w:rsid w:val="00C83C8E"/>
    <w:rsid w:val="00C849BF"/>
    <w:rsid w:val="00C849D2"/>
    <w:rsid w:val="00C8522C"/>
    <w:rsid w:val="00C85F87"/>
    <w:rsid w:val="00C8676C"/>
    <w:rsid w:val="00C868C1"/>
    <w:rsid w:val="00C86ECF"/>
    <w:rsid w:val="00C8701B"/>
    <w:rsid w:val="00C872D7"/>
    <w:rsid w:val="00C87B40"/>
    <w:rsid w:val="00C90A7B"/>
    <w:rsid w:val="00C90B2F"/>
    <w:rsid w:val="00C91342"/>
    <w:rsid w:val="00C91615"/>
    <w:rsid w:val="00C91CEB"/>
    <w:rsid w:val="00C91FA9"/>
    <w:rsid w:val="00C927B0"/>
    <w:rsid w:val="00C929E0"/>
    <w:rsid w:val="00C9389C"/>
    <w:rsid w:val="00C94C79"/>
    <w:rsid w:val="00C94E66"/>
    <w:rsid w:val="00C950A8"/>
    <w:rsid w:val="00C957F7"/>
    <w:rsid w:val="00C95A24"/>
    <w:rsid w:val="00C95CC7"/>
    <w:rsid w:val="00C963FD"/>
    <w:rsid w:val="00C96DC5"/>
    <w:rsid w:val="00C97347"/>
    <w:rsid w:val="00CA0827"/>
    <w:rsid w:val="00CA0E44"/>
    <w:rsid w:val="00CA149C"/>
    <w:rsid w:val="00CA1EFB"/>
    <w:rsid w:val="00CA1F3D"/>
    <w:rsid w:val="00CA2AB7"/>
    <w:rsid w:val="00CA2F4E"/>
    <w:rsid w:val="00CA3465"/>
    <w:rsid w:val="00CA397E"/>
    <w:rsid w:val="00CA4D50"/>
    <w:rsid w:val="00CA4E2F"/>
    <w:rsid w:val="00CA4EA7"/>
    <w:rsid w:val="00CA52EA"/>
    <w:rsid w:val="00CA55E1"/>
    <w:rsid w:val="00CA5A31"/>
    <w:rsid w:val="00CA61A9"/>
    <w:rsid w:val="00CA63F1"/>
    <w:rsid w:val="00CA6465"/>
    <w:rsid w:val="00CA6B70"/>
    <w:rsid w:val="00CA6CC7"/>
    <w:rsid w:val="00CB0D7D"/>
    <w:rsid w:val="00CB111F"/>
    <w:rsid w:val="00CB1182"/>
    <w:rsid w:val="00CB16F7"/>
    <w:rsid w:val="00CB1AC5"/>
    <w:rsid w:val="00CB1CF2"/>
    <w:rsid w:val="00CB22FB"/>
    <w:rsid w:val="00CB2A2D"/>
    <w:rsid w:val="00CB2B12"/>
    <w:rsid w:val="00CB2C98"/>
    <w:rsid w:val="00CB425F"/>
    <w:rsid w:val="00CB46AA"/>
    <w:rsid w:val="00CB5393"/>
    <w:rsid w:val="00CB60D5"/>
    <w:rsid w:val="00CB790A"/>
    <w:rsid w:val="00CB793B"/>
    <w:rsid w:val="00CB7B41"/>
    <w:rsid w:val="00CB7E6F"/>
    <w:rsid w:val="00CC03AE"/>
    <w:rsid w:val="00CC059A"/>
    <w:rsid w:val="00CC098B"/>
    <w:rsid w:val="00CC14C9"/>
    <w:rsid w:val="00CC1535"/>
    <w:rsid w:val="00CC19B1"/>
    <w:rsid w:val="00CC1B91"/>
    <w:rsid w:val="00CC2173"/>
    <w:rsid w:val="00CC2401"/>
    <w:rsid w:val="00CC29FC"/>
    <w:rsid w:val="00CC2D09"/>
    <w:rsid w:val="00CC378E"/>
    <w:rsid w:val="00CC408B"/>
    <w:rsid w:val="00CC444F"/>
    <w:rsid w:val="00CC4E51"/>
    <w:rsid w:val="00CC4FDE"/>
    <w:rsid w:val="00CC50CB"/>
    <w:rsid w:val="00CC544C"/>
    <w:rsid w:val="00CC5CE7"/>
    <w:rsid w:val="00CC5FDE"/>
    <w:rsid w:val="00CC64BA"/>
    <w:rsid w:val="00CC6705"/>
    <w:rsid w:val="00CC68A3"/>
    <w:rsid w:val="00CC73EA"/>
    <w:rsid w:val="00CC74D9"/>
    <w:rsid w:val="00CC76F9"/>
    <w:rsid w:val="00CC7727"/>
    <w:rsid w:val="00CC7CF2"/>
    <w:rsid w:val="00CD02D7"/>
    <w:rsid w:val="00CD033E"/>
    <w:rsid w:val="00CD07D5"/>
    <w:rsid w:val="00CD0A41"/>
    <w:rsid w:val="00CD1302"/>
    <w:rsid w:val="00CD17BF"/>
    <w:rsid w:val="00CD28A2"/>
    <w:rsid w:val="00CD28BE"/>
    <w:rsid w:val="00CD2CF1"/>
    <w:rsid w:val="00CD2F0F"/>
    <w:rsid w:val="00CD4079"/>
    <w:rsid w:val="00CD411B"/>
    <w:rsid w:val="00CD424F"/>
    <w:rsid w:val="00CD437C"/>
    <w:rsid w:val="00CD4AD3"/>
    <w:rsid w:val="00CD4AEA"/>
    <w:rsid w:val="00CD597E"/>
    <w:rsid w:val="00CD5C01"/>
    <w:rsid w:val="00CD6F8D"/>
    <w:rsid w:val="00CD795D"/>
    <w:rsid w:val="00CD7B1B"/>
    <w:rsid w:val="00CD7E40"/>
    <w:rsid w:val="00CD7FE0"/>
    <w:rsid w:val="00CE0B3B"/>
    <w:rsid w:val="00CE0E71"/>
    <w:rsid w:val="00CE1191"/>
    <w:rsid w:val="00CE157A"/>
    <w:rsid w:val="00CE1749"/>
    <w:rsid w:val="00CE1796"/>
    <w:rsid w:val="00CE1C05"/>
    <w:rsid w:val="00CE1DF9"/>
    <w:rsid w:val="00CE1F65"/>
    <w:rsid w:val="00CE1FC2"/>
    <w:rsid w:val="00CE2013"/>
    <w:rsid w:val="00CE2559"/>
    <w:rsid w:val="00CE2583"/>
    <w:rsid w:val="00CE2AB6"/>
    <w:rsid w:val="00CE38F3"/>
    <w:rsid w:val="00CE3D40"/>
    <w:rsid w:val="00CE43C3"/>
    <w:rsid w:val="00CE47DD"/>
    <w:rsid w:val="00CE484B"/>
    <w:rsid w:val="00CE4B2A"/>
    <w:rsid w:val="00CE51B3"/>
    <w:rsid w:val="00CE5503"/>
    <w:rsid w:val="00CE5C98"/>
    <w:rsid w:val="00CE5EE9"/>
    <w:rsid w:val="00CE5EED"/>
    <w:rsid w:val="00CE75B2"/>
    <w:rsid w:val="00CE7A04"/>
    <w:rsid w:val="00CE7E3E"/>
    <w:rsid w:val="00CF00BA"/>
    <w:rsid w:val="00CF0158"/>
    <w:rsid w:val="00CF0AA6"/>
    <w:rsid w:val="00CF14F4"/>
    <w:rsid w:val="00CF185D"/>
    <w:rsid w:val="00CF1BBD"/>
    <w:rsid w:val="00CF1C4E"/>
    <w:rsid w:val="00CF2238"/>
    <w:rsid w:val="00CF2FCE"/>
    <w:rsid w:val="00CF39FB"/>
    <w:rsid w:val="00CF4717"/>
    <w:rsid w:val="00CF4A4D"/>
    <w:rsid w:val="00CF4FB9"/>
    <w:rsid w:val="00CF5358"/>
    <w:rsid w:val="00CF540E"/>
    <w:rsid w:val="00CF549F"/>
    <w:rsid w:val="00CF556D"/>
    <w:rsid w:val="00CF56A2"/>
    <w:rsid w:val="00CF5A0E"/>
    <w:rsid w:val="00CF6480"/>
    <w:rsid w:val="00CF65D7"/>
    <w:rsid w:val="00CF69AB"/>
    <w:rsid w:val="00CF6A51"/>
    <w:rsid w:val="00CF6E12"/>
    <w:rsid w:val="00CF71FB"/>
    <w:rsid w:val="00CF7377"/>
    <w:rsid w:val="00CF76CA"/>
    <w:rsid w:val="00CF7EF5"/>
    <w:rsid w:val="00D001A6"/>
    <w:rsid w:val="00D00D52"/>
    <w:rsid w:val="00D01C99"/>
    <w:rsid w:val="00D026C3"/>
    <w:rsid w:val="00D02776"/>
    <w:rsid w:val="00D030A5"/>
    <w:rsid w:val="00D034BC"/>
    <w:rsid w:val="00D03E64"/>
    <w:rsid w:val="00D05A89"/>
    <w:rsid w:val="00D06065"/>
    <w:rsid w:val="00D066F8"/>
    <w:rsid w:val="00D06CD0"/>
    <w:rsid w:val="00D07137"/>
    <w:rsid w:val="00D07152"/>
    <w:rsid w:val="00D0725F"/>
    <w:rsid w:val="00D07BC2"/>
    <w:rsid w:val="00D07D43"/>
    <w:rsid w:val="00D07F12"/>
    <w:rsid w:val="00D1056C"/>
    <w:rsid w:val="00D10C45"/>
    <w:rsid w:val="00D10DA1"/>
    <w:rsid w:val="00D10FF5"/>
    <w:rsid w:val="00D1159D"/>
    <w:rsid w:val="00D121BC"/>
    <w:rsid w:val="00D1386E"/>
    <w:rsid w:val="00D14250"/>
    <w:rsid w:val="00D14365"/>
    <w:rsid w:val="00D14547"/>
    <w:rsid w:val="00D153B6"/>
    <w:rsid w:val="00D1544A"/>
    <w:rsid w:val="00D155AB"/>
    <w:rsid w:val="00D156D3"/>
    <w:rsid w:val="00D15773"/>
    <w:rsid w:val="00D159EE"/>
    <w:rsid w:val="00D15C87"/>
    <w:rsid w:val="00D16218"/>
    <w:rsid w:val="00D164B6"/>
    <w:rsid w:val="00D16726"/>
    <w:rsid w:val="00D16A45"/>
    <w:rsid w:val="00D16B3E"/>
    <w:rsid w:val="00D17022"/>
    <w:rsid w:val="00D173F2"/>
    <w:rsid w:val="00D17B2D"/>
    <w:rsid w:val="00D17FBC"/>
    <w:rsid w:val="00D2111D"/>
    <w:rsid w:val="00D2126E"/>
    <w:rsid w:val="00D217D5"/>
    <w:rsid w:val="00D21ECA"/>
    <w:rsid w:val="00D2226E"/>
    <w:rsid w:val="00D229FD"/>
    <w:rsid w:val="00D22A2A"/>
    <w:rsid w:val="00D22A36"/>
    <w:rsid w:val="00D230FD"/>
    <w:rsid w:val="00D234F6"/>
    <w:rsid w:val="00D23AB7"/>
    <w:rsid w:val="00D23E50"/>
    <w:rsid w:val="00D24129"/>
    <w:rsid w:val="00D2493D"/>
    <w:rsid w:val="00D24A58"/>
    <w:rsid w:val="00D24A9E"/>
    <w:rsid w:val="00D25314"/>
    <w:rsid w:val="00D258CE"/>
    <w:rsid w:val="00D25C04"/>
    <w:rsid w:val="00D271C1"/>
    <w:rsid w:val="00D2758E"/>
    <w:rsid w:val="00D27C93"/>
    <w:rsid w:val="00D27D67"/>
    <w:rsid w:val="00D27F41"/>
    <w:rsid w:val="00D3042A"/>
    <w:rsid w:val="00D30C18"/>
    <w:rsid w:val="00D30F02"/>
    <w:rsid w:val="00D31580"/>
    <w:rsid w:val="00D3241B"/>
    <w:rsid w:val="00D3247D"/>
    <w:rsid w:val="00D3264D"/>
    <w:rsid w:val="00D32A19"/>
    <w:rsid w:val="00D32F0E"/>
    <w:rsid w:val="00D3308A"/>
    <w:rsid w:val="00D3475A"/>
    <w:rsid w:val="00D34DD1"/>
    <w:rsid w:val="00D35217"/>
    <w:rsid w:val="00D35448"/>
    <w:rsid w:val="00D35718"/>
    <w:rsid w:val="00D35823"/>
    <w:rsid w:val="00D35941"/>
    <w:rsid w:val="00D35C72"/>
    <w:rsid w:val="00D36F59"/>
    <w:rsid w:val="00D3729F"/>
    <w:rsid w:val="00D372FB"/>
    <w:rsid w:val="00D375C7"/>
    <w:rsid w:val="00D3790E"/>
    <w:rsid w:val="00D37F49"/>
    <w:rsid w:val="00D40930"/>
    <w:rsid w:val="00D41076"/>
    <w:rsid w:val="00D41645"/>
    <w:rsid w:val="00D416B7"/>
    <w:rsid w:val="00D41FCE"/>
    <w:rsid w:val="00D4203A"/>
    <w:rsid w:val="00D42578"/>
    <w:rsid w:val="00D42C35"/>
    <w:rsid w:val="00D42E44"/>
    <w:rsid w:val="00D42F1B"/>
    <w:rsid w:val="00D43650"/>
    <w:rsid w:val="00D43F30"/>
    <w:rsid w:val="00D43F67"/>
    <w:rsid w:val="00D447AC"/>
    <w:rsid w:val="00D44B23"/>
    <w:rsid w:val="00D44DCB"/>
    <w:rsid w:val="00D44FFD"/>
    <w:rsid w:val="00D45786"/>
    <w:rsid w:val="00D4590D"/>
    <w:rsid w:val="00D46A37"/>
    <w:rsid w:val="00D46B38"/>
    <w:rsid w:val="00D46D24"/>
    <w:rsid w:val="00D47178"/>
    <w:rsid w:val="00D505D9"/>
    <w:rsid w:val="00D509E3"/>
    <w:rsid w:val="00D512F8"/>
    <w:rsid w:val="00D52208"/>
    <w:rsid w:val="00D52961"/>
    <w:rsid w:val="00D52AE6"/>
    <w:rsid w:val="00D535D5"/>
    <w:rsid w:val="00D53986"/>
    <w:rsid w:val="00D5427F"/>
    <w:rsid w:val="00D544AF"/>
    <w:rsid w:val="00D549FA"/>
    <w:rsid w:val="00D54CB1"/>
    <w:rsid w:val="00D55071"/>
    <w:rsid w:val="00D55181"/>
    <w:rsid w:val="00D55258"/>
    <w:rsid w:val="00D55705"/>
    <w:rsid w:val="00D55841"/>
    <w:rsid w:val="00D60381"/>
    <w:rsid w:val="00D60CFF"/>
    <w:rsid w:val="00D60F09"/>
    <w:rsid w:val="00D611B7"/>
    <w:rsid w:val="00D61223"/>
    <w:rsid w:val="00D61533"/>
    <w:rsid w:val="00D621F7"/>
    <w:rsid w:val="00D623B0"/>
    <w:rsid w:val="00D62EF2"/>
    <w:rsid w:val="00D6350E"/>
    <w:rsid w:val="00D63CE3"/>
    <w:rsid w:val="00D646E4"/>
    <w:rsid w:val="00D65ACE"/>
    <w:rsid w:val="00D65D99"/>
    <w:rsid w:val="00D661F6"/>
    <w:rsid w:val="00D66E56"/>
    <w:rsid w:val="00D67118"/>
    <w:rsid w:val="00D677D2"/>
    <w:rsid w:val="00D6792A"/>
    <w:rsid w:val="00D7014E"/>
    <w:rsid w:val="00D70608"/>
    <w:rsid w:val="00D7122A"/>
    <w:rsid w:val="00D714DE"/>
    <w:rsid w:val="00D71CE9"/>
    <w:rsid w:val="00D7232A"/>
    <w:rsid w:val="00D727BF"/>
    <w:rsid w:val="00D73141"/>
    <w:rsid w:val="00D7354E"/>
    <w:rsid w:val="00D7392A"/>
    <w:rsid w:val="00D73AA7"/>
    <w:rsid w:val="00D73BD0"/>
    <w:rsid w:val="00D73DC9"/>
    <w:rsid w:val="00D73F4F"/>
    <w:rsid w:val="00D74E33"/>
    <w:rsid w:val="00D7542F"/>
    <w:rsid w:val="00D760A0"/>
    <w:rsid w:val="00D760A6"/>
    <w:rsid w:val="00D767D1"/>
    <w:rsid w:val="00D76993"/>
    <w:rsid w:val="00D771C2"/>
    <w:rsid w:val="00D772BB"/>
    <w:rsid w:val="00D775E9"/>
    <w:rsid w:val="00D77709"/>
    <w:rsid w:val="00D77966"/>
    <w:rsid w:val="00D80286"/>
    <w:rsid w:val="00D805D3"/>
    <w:rsid w:val="00D80B90"/>
    <w:rsid w:val="00D80D05"/>
    <w:rsid w:val="00D80EBC"/>
    <w:rsid w:val="00D81354"/>
    <w:rsid w:val="00D81694"/>
    <w:rsid w:val="00D828FB"/>
    <w:rsid w:val="00D84877"/>
    <w:rsid w:val="00D84B97"/>
    <w:rsid w:val="00D850F0"/>
    <w:rsid w:val="00D8519C"/>
    <w:rsid w:val="00D85E7F"/>
    <w:rsid w:val="00D865EA"/>
    <w:rsid w:val="00D867D6"/>
    <w:rsid w:val="00D86921"/>
    <w:rsid w:val="00D86AC5"/>
    <w:rsid w:val="00D86DBF"/>
    <w:rsid w:val="00D87311"/>
    <w:rsid w:val="00D90184"/>
    <w:rsid w:val="00D9050A"/>
    <w:rsid w:val="00D90658"/>
    <w:rsid w:val="00D906FC"/>
    <w:rsid w:val="00D90AE7"/>
    <w:rsid w:val="00D91BB6"/>
    <w:rsid w:val="00D92383"/>
    <w:rsid w:val="00D92984"/>
    <w:rsid w:val="00D92BDF"/>
    <w:rsid w:val="00D93130"/>
    <w:rsid w:val="00D9314F"/>
    <w:rsid w:val="00D934D7"/>
    <w:rsid w:val="00D939E4"/>
    <w:rsid w:val="00D93C78"/>
    <w:rsid w:val="00D944FF"/>
    <w:rsid w:val="00D94B27"/>
    <w:rsid w:val="00D94B49"/>
    <w:rsid w:val="00D94D22"/>
    <w:rsid w:val="00D94EB5"/>
    <w:rsid w:val="00D95750"/>
    <w:rsid w:val="00D95CAA"/>
    <w:rsid w:val="00D95F6B"/>
    <w:rsid w:val="00D96606"/>
    <w:rsid w:val="00D96692"/>
    <w:rsid w:val="00D96B52"/>
    <w:rsid w:val="00D96ECF"/>
    <w:rsid w:val="00DA06EE"/>
    <w:rsid w:val="00DA13ED"/>
    <w:rsid w:val="00DA1726"/>
    <w:rsid w:val="00DA184B"/>
    <w:rsid w:val="00DA19B0"/>
    <w:rsid w:val="00DA1BEE"/>
    <w:rsid w:val="00DA25E9"/>
    <w:rsid w:val="00DA2B90"/>
    <w:rsid w:val="00DA3214"/>
    <w:rsid w:val="00DA352D"/>
    <w:rsid w:val="00DA45B7"/>
    <w:rsid w:val="00DA48D3"/>
    <w:rsid w:val="00DA5729"/>
    <w:rsid w:val="00DA57D5"/>
    <w:rsid w:val="00DA58F5"/>
    <w:rsid w:val="00DA5E10"/>
    <w:rsid w:val="00DA644C"/>
    <w:rsid w:val="00DA6472"/>
    <w:rsid w:val="00DA6A83"/>
    <w:rsid w:val="00DA6DA7"/>
    <w:rsid w:val="00DA7310"/>
    <w:rsid w:val="00DA737C"/>
    <w:rsid w:val="00DA7AEB"/>
    <w:rsid w:val="00DA7D79"/>
    <w:rsid w:val="00DB079E"/>
    <w:rsid w:val="00DB0E2E"/>
    <w:rsid w:val="00DB1B02"/>
    <w:rsid w:val="00DB1E38"/>
    <w:rsid w:val="00DB2BC5"/>
    <w:rsid w:val="00DB2E00"/>
    <w:rsid w:val="00DB303C"/>
    <w:rsid w:val="00DB30B0"/>
    <w:rsid w:val="00DB3716"/>
    <w:rsid w:val="00DB392B"/>
    <w:rsid w:val="00DB3BD1"/>
    <w:rsid w:val="00DB4227"/>
    <w:rsid w:val="00DB48E6"/>
    <w:rsid w:val="00DB48FD"/>
    <w:rsid w:val="00DB4BB4"/>
    <w:rsid w:val="00DB5834"/>
    <w:rsid w:val="00DB5958"/>
    <w:rsid w:val="00DB5CB9"/>
    <w:rsid w:val="00DB657F"/>
    <w:rsid w:val="00DB69CD"/>
    <w:rsid w:val="00DB7487"/>
    <w:rsid w:val="00DB77D9"/>
    <w:rsid w:val="00DB7A38"/>
    <w:rsid w:val="00DC0356"/>
    <w:rsid w:val="00DC0606"/>
    <w:rsid w:val="00DC0C3B"/>
    <w:rsid w:val="00DC0D4D"/>
    <w:rsid w:val="00DC12B7"/>
    <w:rsid w:val="00DC1573"/>
    <w:rsid w:val="00DC1A6F"/>
    <w:rsid w:val="00DC1DCB"/>
    <w:rsid w:val="00DC2152"/>
    <w:rsid w:val="00DC2827"/>
    <w:rsid w:val="00DC2901"/>
    <w:rsid w:val="00DC2ABB"/>
    <w:rsid w:val="00DC35EE"/>
    <w:rsid w:val="00DC3B0B"/>
    <w:rsid w:val="00DC447F"/>
    <w:rsid w:val="00DC4754"/>
    <w:rsid w:val="00DC4FC0"/>
    <w:rsid w:val="00DC5541"/>
    <w:rsid w:val="00DC56B0"/>
    <w:rsid w:val="00DC5AB8"/>
    <w:rsid w:val="00DC6750"/>
    <w:rsid w:val="00DC6BD7"/>
    <w:rsid w:val="00DC6CE3"/>
    <w:rsid w:val="00DC703B"/>
    <w:rsid w:val="00DC7790"/>
    <w:rsid w:val="00DC7816"/>
    <w:rsid w:val="00DC7F87"/>
    <w:rsid w:val="00DD0167"/>
    <w:rsid w:val="00DD0D23"/>
    <w:rsid w:val="00DD0F7A"/>
    <w:rsid w:val="00DD10E6"/>
    <w:rsid w:val="00DD1253"/>
    <w:rsid w:val="00DD14F0"/>
    <w:rsid w:val="00DD26A7"/>
    <w:rsid w:val="00DD2C0B"/>
    <w:rsid w:val="00DD2EDF"/>
    <w:rsid w:val="00DD32D4"/>
    <w:rsid w:val="00DD396A"/>
    <w:rsid w:val="00DD3D83"/>
    <w:rsid w:val="00DD42AB"/>
    <w:rsid w:val="00DD4709"/>
    <w:rsid w:val="00DD470D"/>
    <w:rsid w:val="00DD4927"/>
    <w:rsid w:val="00DD4F82"/>
    <w:rsid w:val="00DD518F"/>
    <w:rsid w:val="00DD5427"/>
    <w:rsid w:val="00DD5DA8"/>
    <w:rsid w:val="00DD6256"/>
    <w:rsid w:val="00DD656A"/>
    <w:rsid w:val="00DD684A"/>
    <w:rsid w:val="00DD750F"/>
    <w:rsid w:val="00DD7522"/>
    <w:rsid w:val="00DD7A04"/>
    <w:rsid w:val="00DD7CB9"/>
    <w:rsid w:val="00DE04CB"/>
    <w:rsid w:val="00DE05FB"/>
    <w:rsid w:val="00DE0AAA"/>
    <w:rsid w:val="00DE0F86"/>
    <w:rsid w:val="00DE1295"/>
    <w:rsid w:val="00DE1FF6"/>
    <w:rsid w:val="00DE2274"/>
    <w:rsid w:val="00DE2361"/>
    <w:rsid w:val="00DE2E3D"/>
    <w:rsid w:val="00DE30F6"/>
    <w:rsid w:val="00DE37C2"/>
    <w:rsid w:val="00DE3DD2"/>
    <w:rsid w:val="00DE44C0"/>
    <w:rsid w:val="00DE4B68"/>
    <w:rsid w:val="00DE534B"/>
    <w:rsid w:val="00DE534F"/>
    <w:rsid w:val="00DE5365"/>
    <w:rsid w:val="00DE5712"/>
    <w:rsid w:val="00DE5B27"/>
    <w:rsid w:val="00DE66F9"/>
    <w:rsid w:val="00DF0826"/>
    <w:rsid w:val="00DF0DDE"/>
    <w:rsid w:val="00DF0EA0"/>
    <w:rsid w:val="00DF1651"/>
    <w:rsid w:val="00DF178A"/>
    <w:rsid w:val="00DF273D"/>
    <w:rsid w:val="00DF2A6C"/>
    <w:rsid w:val="00DF3052"/>
    <w:rsid w:val="00DF3997"/>
    <w:rsid w:val="00DF3B49"/>
    <w:rsid w:val="00DF42DF"/>
    <w:rsid w:val="00DF5FA3"/>
    <w:rsid w:val="00DF6E40"/>
    <w:rsid w:val="00DF7202"/>
    <w:rsid w:val="00DF7DB9"/>
    <w:rsid w:val="00E00386"/>
    <w:rsid w:val="00E009D6"/>
    <w:rsid w:val="00E00A2C"/>
    <w:rsid w:val="00E00BDB"/>
    <w:rsid w:val="00E01315"/>
    <w:rsid w:val="00E015B4"/>
    <w:rsid w:val="00E01941"/>
    <w:rsid w:val="00E01E25"/>
    <w:rsid w:val="00E02EF5"/>
    <w:rsid w:val="00E03739"/>
    <w:rsid w:val="00E03CF3"/>
    <w:rsid w:val="00E03E91"/>
    <w:rsid w:val="00E045F8"/>
    <w:rsid w:val="00E04AE1"/>
    <w:rsid w:val="00E058AB"/>
    <w:rsid w:val="00E06060"/>
    <w:rsid w:val="00E07B16"/>
    <w:rsid w:val="00E07F60"/>
    <w:rsid w:val="00E1012D"/>
    <w:rsid w:val="00E102B5"/>
    <w:rsid w:val="00E106BC"/>
    <w:rsid w:val="00E11410"/>
    <w:rsid w:val="00E1157C"/>
    <w:rsid w:val="00E119BB"/>
    <w:rsid w:val="00E11B7B"/>
    <w:rsid w:val="00E12454"/>
    <w:rsid w:val="00E1262E"/>
    <w:rsid w:val="00E130E0"/>
    <w:rsid w:val="00E13CD7"/>
    <w:rsid w:val="00E14C8F"/>
    <w:rsid w:val="00E15029"/>
    <w:rsid w:val="00E15047"/>
    <w:rsid w:val="00E164B0"/>
    <w:rsid w:val="00E167A2"/>
    <w:rsid w:val="00E1731B"/>
    <w:rsid w:val="00E1750D"/>
    <w:rsid w:val="00E17922"/>
    <w:rsid w:val="00E17D97"/>
    <w:rsid w:val="00E2061B"/>
    <w:rsid w:val="00E21299"/>
    <w:rsid w:val="00E21ECE"/>
    <w:rsid w:val="00E2250C"/>
    <w:rsid w:val="00E22569"/>
    <w:rsid w:val="00E22730"/>
    <w:rsid w:val="00E227CD"/>
    <w:rsid w:val="00E23043"/>
    <w:rsid w:val="00E233C4"/>
    <w:rsid w:val="00E23E20"/>
    <w:rsid w:val="00E24132"/>
    <w:rsid w:val="00E24163"/>
    <w:rsid w:val="00E250F7"/>
    <w:rsid w:val="00E251C8"/>
    <w:rsid w:val="00E25441"/>
    <w:rsid w:val="00E256F9"/>
    <w:rsid w:val="00E25FF5"/>
    <w:rsid w:val="00E26100"/>
    <w:rsid w:val="00E26426"/>
    <w:rsid w:val="00E26519"/>
    <w:rsid w:val="00E26D2C"/>
    <w:rsid w:val="00E26FB8"/>
    <w:rsid w:val="00E26FE9"/>
    <w:rsid w:val="00E27268"/>
    <w:rsid w:val="00E27C09"/>
    <w:rsid w:val="00E300F8"/>
    <w:rsid w:val="00E301A1"/>
    <w:rsid w:val="00E30536"/>
    <w:rsid w:val="00E308B9"/>
    <w:rsid w:val="00E30DAB"/>
    <w:rsid w:val="00E31056"/>
    <w:rsid w:val="00E32F09"/>
    <w:rsid w:val="00E32FFC"/>
    <w:rsid w:val="00E330EE"/>
    <w:rsid w:val="00E332AC"/>
    <w:rsid w:val="00E333EF"/>
    <w:rsid w:val="00E34C71"/>
    <w:rsid w:val="00E35740"/>
    <w:rsid w:val="00E35A45"/>
    <w:rsid w:val="00E35C63"/>
    <w:rsid w:val="00E371CF"/>
    <w:rsid w:val="00E3749F"/>
    <w:rsid w:val="00E37722"/>
    <w:rsid w:val="00E37B3B"/>
    <w:rsid w:val="00E40190"/>
    <w:rsid w:val="00E40392"/>
    <w:rsid w:val="00E40536"/>
    <w:rsid w:val="00E40A28"/>
    <w:rsid w:val="00E41144"/>
    <w:rsid w:val="00E419A6"/>
    <w:rsid w:val="00E41C02"/>
    <w:rsid w:val="00E4244A"/>
    <w:rsid w:val="00E4256C"/>
    <w:rsid w:val="00E427C8"/>
    <w:rsid w:val="00E43CF1"/>
    <w:rsid w:val="00E44524"/>
    <w:rsid w:val="00E44626"/>
    <w:rsid w:val="00E44AB1"/>
    <w:rsid w:val="00E44B63"/>
    <w:rsid w:val="00E44DA3"/>
    <w:rsid w:val="00E4533F"/>
    <w:rsid w:val="00E45F82"/>
    <w:rsid w:val="00E46511"/>
    <w:rsid w:val="00E46AEE"/>
    <w:rsid w:val="00E50139"/>
    <w:rsid w:val="00E51019"/>
    <w:rsid w:val="00E510E3"/>
    <w:rsid w:val="00E514F9"/>
    <w:rsid w:val="00E5181A"/>
    <w:rsid w:val="00E518C3"/>
    <w:rsid w:val="00E5197F"/>
    <w:rsid w:val="00E51EB7"/>
    <w:rsid w:val="00E524CC"/>
    <w:rsid w:val="00E527C5"/>
    <w:rsid w:val="00E52929"/>
    <w:rsid w:val="00E54103"/>
    <w:rsid w:val="00E549B6"/>
    <w:rsid w:val="00E54CA4"/>
    <w:rsid w:val="00E5504E"/>
    <w:rsid w:val="00E5526F"/>
    <w:rsid w:val="00E55280"/>
    <w:rsid w:val="00E55EB0"/>
    <w:rsid w:val="00E56066"/>
    <w:rsid w:val="00E56F2B"/>
    <w:rsid w:val="00E57312"/>
    <w:rsid w:val="00E57604"/>
    <w:rsid w:val="00E577FD"/>
    <w:rsid w:val="00E578D3"/>
    <w:rsid w:val="00E57C41"/>
    <w:rsid w:val="00E60A8E"/>
    <w:rsid w:val="00E60C9D"/>
    <w:rsid w:val="00E617D8"/>
    <w:rsid w:val="00E61807"/>
    <w:rsid w:val="00E61C85"/>
    <w:rsid w:val="00E6263B"/>
    <w:rsid w:val="00E62B37"/>
    <w:rsid w:val="00E638D8"/>
    <w:rsid w:val="00E63B35"/>
    <w:rsid w:val="00E64693"/>
    <w:rsid w:val="00E65197"/>
    <w:rsid w:val="00E651B9"/>
    <w:rsid w:val="00E66733"/>
    <w:rsid w:val="00E667E7"/>
    <w:rsid w:val="00E66AAE"/>
    <w:rsid w:val="00E677FF"/>
    <w:rsid w:val="00E6789B"/>
    <w:rsid w:val="00E67E43"/>
    <w:rsid w:val="00E67F94"/>
    <w:rsid w:val="00E71327"/>
    <w:rsid w:val="00E728E5"/>
    <w:rsid w:val="00E73CA4"/>
    <w:rsid w:val="00E74989"/>
    <w:rsid w:val="00E74E0C"/>
    <w:rsid w:val="00E751CD"/>
    <w:rsid w:val="00E7617A"/>
    <w:rsid w:val="00E76E60"/>
    <w:rsid w:val="00E779DB"/>
    <w:rsid w:val="00E77C52"/>
    <w:rsid w:val="00E77E29"/>
    <w:rsid w:val="00E80566"/>
    <w:rsid w:val="00E80D45"/>
    <w:rsid w:val="00E814DA"/>
    <w:rsid w:val="00E818F5"/>
    <w:rsid w:val="00E81C07"/>
    <w:rsid w:val="00E81C4D"/>
    <w:rsid w:val="00E81C8B"/>
    <w:rsid w:val="00E81CEF"/>
    <w:rsid w:val="00E8252F"/>
    <w:rsid w:val="00E82BC2"/>
    <w:rsid w:val="00E8373F"/>
    <w:rsid w:val="00E8375E"/>
    <w:rsid w:val="00E8420B"/>
    <w:rsid w:val="00E8488E"/>
    <w:rsid w:val="00E84BF9"/>
    <w:rsid w:val="00E853E7"/>
    <w:rsid w:val="00E8561D"/>
    <w:rsid w:val="00E85864"/>
    <w:rsid w:val="00E8621B"/>
    <w:rsid w:val="00E86A44"/>
    <w:rsid w:val="00E90689"/>
    <w:rsid w:val="00E906E5"/>
    <w:rsid w:val="00E906EA"/>
    <w:rsid w:val="00E935D5"/>
    <w:rsid w:val="00E937DF"/>
    <w:rsid w:val="00E93BE1"/>
    <w:rsid w:val="00E94040"/>
    <w:rsid w:val="00E94686"/>
    <w:rsid w:val="00E957CC"/>
    <w:rsid w:val="00E95803"/>
    <w:rsid w:val="00E96B97"/>
    <w:rsid w:val="00E96BB8"/>
    <w:rsid w:val="00E970ED"/>
    <w:rsid w:val="00E972EE"/>
    <w:rsid w:val="00EA050A"/>
    <w:rsid w:val="00EA0CA9"/>
    <w:rsid w:val="00EA0F5C"/>
    <w:rsid w:val="00EA1963"/>
    <w:rsid w:val="00EA19DE"/>
    <w:rsid w:val="00EA1DBE"/>
    <w:rsid w:val="00EA2025"/>
    <w:rsid w:val="00EA20CF"/>
    <w:rsid w:val="00EA2421"/>
    <w:rsid w:val="00EA2595"/>
    <w:rsid w:val="00EA3126"/>
    <w:rsid w:val="00EA4533"/>
    <w:rsid w:val="00EA5500"/>
    <w:rsid w:val="00EA6548"/>
    <w:rsid w:val="00EA6605"/>
    <w:rsid w:val="00EA69DD"/>
    <w:rsid w:val="00EA75FB"/>
    <w:rsid w:val="00EA7933"/>
    <w:rsid w:val="00EB0FE8"/>
    <w:rsid w:val="00EB147B"/>
    <w:rsid w:val="00EB2B33"/>
    <w:rsid w:val="00EB2DCF"/>
    <w:rsid w:val="00EB32A9"/>
    <w:rsid w:val="00EB3838"/>
    <w:rsid w:val="00EB468C"/>
    <w:rsid w:val="00EB4CD3"/>
    <w:rsid w:val="00EB4D4F"/>
    <w:rsid w:val="00EB4F37"/>
    <w:rsid w:val="00EB53A3"/>
    <w:rsid w:val="00EB581A"/>
    <w:rsid w:val="00EB5897"/>
    <w:rsid w:val="00EB58B4"/>
    <w:rsid w:val="00EB5DD0"/>
    <w:rsid w:val="00EB5FF6"/>
    <w:rsid w:val="00EB6127"/>
    <w:rsid w:val="00EB6351"/>
    <w:rsid w:val="00EB6657"/>
    <w:rsid w:val="00EB71B0"/>
    <w:rsid w:val="00EB7E3E"/>
    <w:rsid w:val="00EB7FDD"/>
    <w:rsid w:val="00EC072E"/>
    <w:rsid w:val="00EC0B3B"/>
    <w:rsid w:val="00EC1134"/>
    <w:rsid w:val="00EC129F"/>
    <w:rsid w:val="00EC15A7"/>
    <w:rsid w:val="00EC225D"/>
    <w:rsid w:val="00EC3865"/>
    <w:rsid w:val="00EC3B2C"/>
    <w:rsid w:val="00EC3C07"/>
    <w:rsid w:val="00EC40B8"/>
    <w:rsid w:val="00EC4AA0"/>
    <w:rsid w:val="00EC53BA"/>
    <w:rsid w:val="00EC5B01"/>
    <w:rsid w:val="00EC5C6D"/>
    <w:rsid w:val="00EC5D09"/>
    <w:rsid w:val="00EC5F4F"/>
    <w:rsid w:val="00ED0146"/>
    <w:rsid w:val="00ED054C"/>
    <w:rsid w:val="00ED1294"/>
    <w:rsid w:val="00ED1C3E"/>
    <w:rsid w:val="00ED1D29"/>
    <w:rsid w:val="00ED21C5"/>
    <w:rsid w:val="00ED2758"/>
    <w:rsid w:val="00ED27A5"/>
    <w:rsid w:val="00ED27BF"/>
    <w:rsid w:val="00ED2B43"/>
    <w:rsid w:val="00ED3059"/>
    <w:rsid w:val="00ED3F8A"/>
    <w:rsid w:val="00ED40C2"/>
    <w:rsid w:val="00ED40CD"/>
    <w:rsid w:val="00ED4AB5"/>
    <w:rsid w:val="00ED4BEE"/>
    <w:rsid w:val="00ED52AC"/>
    <w:rsid w:val="00ED53A9"/>
    <w:rsid w:val="00ED6431"/>
    <w:rsid w:val="00ED690B"/>
    <w:rsid w:val="00ED6F08"/>
    <w:rsid w:val="00ED6F9A"/>
    <w:rsid w:val="00ED7369"/>
    <w:rsid w:val="00ED7573"/>
    <w:rsid w:val="00EE0CB0"/>
    <w:rsid w:val="00EE133F"/>
    <w:rsid w:val="00EE316D"/>
    <w:rsid w:val="00EE3F96"/>
    <w:rsid w:val="00EE4262"/>
    <w:rsid w:val="00EE43CF"/>
    <w:rsid w:val="00EE4824"/>
    <w:rsid w:val="00EE48FA"/>
    <w:rsid w:val="00EE4B88"/>
    <w:rsid w:val="00EE4CFB"/>
    <w:rsid w:val="00EE4F07"/>
    <w:rsid w:val="00EE4F36"/>
    <w:rsid w:val="00EE5597"/>
    <w:rsid w:val="00EE55BF"/>
    <w:rsid w:val="00EE5A1F"/>
    <w:rsid w:val="00EE5FE3"/>
    <w:rsid w:val="00EE6F1D"/>
    <w:rsid w:val="00EE70DD"/>
    <w:rsid w:val="00EF0456"/>
    <w:rsid w:val="00EF0515"/>
    <w:rsid w:val="00EF06AB"/>
    <w:rsid w:val="00EF0710"/>
    <w:rsid w:val="00EF07E1"/>
    <w:rsid w:val="00EF09FD"/>
    <w:rsid w:val="00EF0B1A"/>
    <w:rsid w:val="00EF0C74"/>
    <w:rsid w:val="00EF1680"/>
    <w:rsid w:val="00EF1AC8"/>
    <w:rsid w:val="00EF1E5C"/>
    <w:rsid w:val="00EF20A8"/>
    <w:rsid w:val="00EF2F1D"/>
    <w:rsid w:val="00EF3391"/>
    <w:rsid w:val="00EF3503"/>
    <w:rsid w:val="00EF3BBF"/>
    <w:rsid w:val="00EF3C95"/>
    <w:rsid w:val="00EF4378"/>
    <w:rsid w:val="00EF44D4"/>
    <w:rsid w:val="00EF4C18"/>
    <w:rsid w:val="00EF539C"/>
    <w:rsid w:val="00EF606E"/>
    <w:rsid w:val="00EF6241"/>
    <w:rsid w:val="00EF6837"/>
    <w:rsid w:val="00EF6AC9"/>
    <w:rsid w:val="00EF6AEB"/>
    <w:rsid w:val="00EF6DB2"/>
    <w:rsid w:val="00EF72F3"/>
    <w:rsid w:val="00EF744B"/>
    <w:rsid w:val="00EF7B4B"/>
    <w:rsid w:val="00F005AB"/>
    <w:rsid w:val="00F00620"/>
    <w:rsid w:val="00F01079"/>
    <w:rsid w:val="00F01C17"/>
    <w:rsid w:val="00F02EC7"/>
    <w:rsid w:val="00F030D2"/>
    <w:rsid w:val="00F0321A"/>
    <w:rsid w:val="00F03345"/>
    <w:rsid w:val="00F033C1"/>
    <w:rsid w:val="00F04691"/>
    <w:rsid w:val="00F04E4D"/>
    <w:rsid w:val="00F05064"/>
    <w:rsid w:val="00F05CB4"/>
    <w:rsid w:val="00F05CDE"/>
    <w:rsid w:val="00F05E47"/>
    <w:rsid w:val="00F06A10"/>
    <w:rsid w:val="00F06AA8"/>
    <w:rsid w:val="00F06B4A"/>
    <w:rsid w:val="00F071BA"/>
    <w:rsid w:val="00F075EA"/>
    <w:rsid w:val="00F07E69"/>
    <w:rsid w:val="00F1041D"/>
    <w:rsid w:val="00F10A7D"/>
    <w:rsid w:val="00F1111D"/>
    <w:rsid w:val="00F111FA"/>
    <w:rsid w:val="00F11369"/>
    <w:rsid w:val="00F11802"/>
    <w:rsid w:val="00F11812"/>
    <w:rsid w:val="00F11DEC"/>
    <w:rsid w:val="00F11FAC"/>
    <w:rsid w:val="00F13205"/>
    <w:rsid w:val="00F13723"/>
    <w:rsid w:val="00F13781"/>
    <w:rsid w:val="00F13C38"/>
    <w:rsid w:val="00F13EEA"/>
    <w:rsid w:val="00F14255"/>
    <w:rsid w:val="00F14BC2"/>
    <w:rsid w:val="00F14C83"/>
    <w:rsid w:val="00F14F26"/>
    <w:rsid w:val="00F15E54"/>
    <w:rsid w:val="00F16082"/>
    <w:rsid w:val="00F16666"/>
    <w:rsid w:val="00F16B6F"/>
    <w:rsid w:val="00F17FAD"/>
    <w:rsid w:val="00F203BB"/>
    <w:rsid w:val="00F2099C"/>
    <w:rsid w:val="00F211D1"/>
    <w:rsid w:val="00F21349"/>
    <w:rsid w:val="00F2158D"/>
    <w:rsid w:val="00F215E7"/>
    <w:rsid w:val="00F222B3"/>
    <w:rsid w:val="00F223E0"/>
    <w:rsid w:val="00F22D74"/>
    <w:rsid w:val="00F237FE"/>
    <w:rsid w:val="00F23917"/>
    <w:rsid w:val="00F24251"/>
    <w:rsid w:val="00F24565"/>
    <w:rsid w:val="00F2465D"/>
    <w:rsid w:val="00F24A7F"/>
    <w:rsid w:val="00F253AF"/>
    <w:rsid w:val="00F255D6"/>
    <w:rsid w:val="00F2607E"/>
    <w:rsid w:val="00F260A2"/>
    <w:rsid w:val="00F2663D"/>
    <w:rsid w:val="00F26657"/>
    <w:rsid w:val="00F2755A"/>
    <w:rsid w:val="00F27993"/>
    <w:rsid w:val="00F303D7"/>
    <w:rsid w:val="00F30574"/>
    <w:rsid w:val="00F31231"/>
    <w:rsid w:val="00F31A81"/>
    <w:rsid w:val="00F31AAF"/>
    <w:rsid w:val="00F321CF"/>
    <w:rsid w:val="00F3257C"/>
    <w:rsid w:val="00F32857"/>
    <w:rsid w:val="00F329B6"/>
    <w:rsid w:val="00F32B5C"/>
    <w:rsid w:val="00F3303F"/>
    <w:rsid w:val="00F33A7E"/>
    <w:rsid w:val="00F33C04"/>
    <w:rsid w:val="00F346ED"/>
    <w:rsid w:val="00F34775"/>
    <w:rsid w:val="00F348DE"/>
    <w:rsid w:val="00F3525F"/>
    <w:rsid w:val="00F36030"/>
    <w:rsid w:val="00F360E7"/>
    <w:rsid w:val="00F363B3"/>
    <w:rsid w:val="00F36A4F"/>
    <w:rsid w:val="00F36AA5"/>
    <w:rsid w:val="00F36AE1"/>
    <w:rsid w:val="00F36CEB"/>
    <w:rsid w:val="00F37171"/>
    <w:rsid w:val="00F37348"/>
    <w:rsid w:val="00F37510"/>
    <w:rsid w:val="00F37579"/>
    <w:rsid w:val="00F37BB9"/>
    <w:rsid w:val="00F41029"/>
    <w:rsid w:val="00F4123B"/>
    <w:rsid w:val="00F4140F"/>
    <w:rsid w:val="00F419D4"/>
    <w:rsid w:val="00F41FAB"/>
    <w:rsid w:val="00F432AA"/>
    <w:rsid w:val="00F43F61"/>
    <w:rsid w:val="00F4553D"/>
    <w:rsid w:val="00F458D9"/>
    <w:rsid w:val="00F45D42"/>
    <w:rsid w:val="00F45DDE"/>
    <w:rsid w:val="00F45E03"/>
    <w:rsid w:val="00F461E3"/>
    <w:rsid w:val="00F46C46"/>
    <w:rsid w:val="00F473E2"/>
    <w:rsid w:val="00F47921"/>
    <w:rsid w:val="00F47C3E"/>
    <w:rsid w:val="00F50284"/>
    <w:rsid w:val="00F5075E"/>
    <w:rsid w:val="00F51640"/>
    <w:rsid w:val="00F51A8A"/>
    <w:rsid w:val="00F51AF7"/>
    <w:rsid w:val="00F51B28"/>
    <w:rsid w:val="00F51EC5"/>
    <w:rsid w:val="00F5250D"/>
    <w:rsid w:val="00F5255F"/>
    <w:rsid w:val="00F532F0"/>
    <w:rsid w:val="00F53853"/>
    <w:rsid w:val="00F53A22"/>
    <w:rsid w:val="00F54466"/>
    <w:rsid w:val="00F5454C"/>
    <w:rsid w:val="00F545C2"/>
    <w:rsid w:val="00F54CA0"/>
    <w:rsid w:val="00F54D51"/>
    <w:rsid w:val="00F54D6B"/>
    <w:rsid w:val="00F55098"/>
    <w:rsid w:val="00F55338"/>
    <w:rsid w:val="00F55590"/>
    <w:rsid w:val="00F558A0"/>
    <w:rsid w:val="00F55F87"/>
    <w:rsid w:val="00F5618A"/>
    <w:rsid w:val="00F5630E"/>
    <w:rsid w:val="00F5657C"/>
    <w:rsid w:val="00F56C1C"/>
    <w:rsid w:val="00F56DC9"/>
    <w:rsid w:val="00F57335"/>
    <w:rsid w:val="00F57418"/>
    <w:rsid w:val="00F57B49"/>
    <w:rsid w:val="00F604E7"/>
    <w:rsid w:val="00F60EA2"/>
    <w:rsid w:val="00F611F8"/>
    <w:rsid w:val="00F6235A"/>
    <w:rsid w:val="00F62E6C"/>
    <w:rsid w:val="00F6375E"/>
    <w:rsid w:val="00F63AF2"/>
    <w:rsid w:val="00F64555"/>
    <w:rsid w:val="00F64605"/>
    <w:rsid w:val="00F64BFC"/>
    <w:rsid w:val="00F65C77"/>
    <w:rsid w:val="00F660B7"/>
    <w:rsid w:val="00F6655C"/>
    <w:rsid w:val="00F66776"/>
    <w:rsid w:val="00F669C7"/>
    <w:rsid w:val="00F676AF"/>
    <w:rsid w:val="00F678B8"/>
    <w:rsid w:val="00F67AD9"/>
    <w:rsid w:val="00F67C53"/>
    <w:rsid w:val="00F70703"/>
    <w:rsid w:val="00F70750"/>
    <w:rsid w:val="00F708FF"/>
    <w:rsid w:val="00F70A50"/>
    <w:rsid w:val="00F70AB2"/>
    <w:rsid w:val="00F710F0"/>
    <w:rsid w:val="00F71212"/>
    <w:rsid w:val="00F7133A"/>
    <w:rsid w:val="00F725A9"/>
    <w:rsid w:val="00F72B00"/>
    <w:rsid w:val="00F74148"/>
    <w:rsid w:val="00F7427D"/>
    <w:rsid w:val="00F74551"/>
    <w:rsid w:val="00F74DA1"/>
    <w:rsid w:val="00F750C3"/>
    <w:rsid w:val="00F751C9"/>
    <w:rsid w:val="00F76048"/>
    <w:rsid w:val="00F7679F"/>
    <w:rsid w:val="00F76E0C"/>
    <w:rsid w:val="00F77626"/>
    <w:rsid w:val="00F776A0"/>
    <w:rsid w:val="00F80153"/>
    <w:rsid w:val="00F8049C"/>
    <w:rsid w:val="00F807BA"/>
    <w:rsid w:val="00F80D7E"/>
    <w:rsid w:val="00F81A2F"/>
    <w:rsid w:val="00F81BF5"/>
    <w:rsid w:val="00F81E42"/>
    <w:rsid w:val="00F826CC"/>
    <w:rsid w:val="00F82EC5"/>
    <w:rsid w:val="00F837DA"/>
    <w:rsid w:val="00F83B5F"/>
    <w:rsid w:val="00F83E1A"/>
    <w:rsid w:val="00F841F8"/>
    <w:rsid w:val="00F84710"/>
    <w:rsid w:val="00F848F2"/>
    <w:rsid w:val="00F84D42"/>
    <w:rsid w:val="00F84F5F"/>
    <w:rsid w:val="00F85FC5"/>
    <w:rsid w:val="00F862AE"/>
    <w:rsid w:val="00F8634A"/>
    <w:rsid w:val="00F863C9"/>
    <w:rsid w:val="00F86491"/>
    <w:rsid w:val="00F865A3"/>
    <w:rsid w:val="00F871FE"/>
    <w:rsid w:val="00F8754D"/>
    <w:rsid w:val="00F877C7"/>
    <w:rsid w:val="00F90341"/>
    <w:rsid w:val="00F90351"/>
    <w:rsid w:val="00F9045E"/>
    <w:rsid w:val="00F90C5C"/>
    <w:rsid w:val="00F91C5F"/>
    <w:rsid w:val="00F920E1"/>
    <w:rsid w:val="00F92192"/>
    <w:rsid w:val="00F92764"/>
    <w:rsid w:val="00F9278D"/>
    <w:rsid w:val="00F92E7B"/>
    <w:rsid w:val="00F93733"/>
    <w:rsid w:val="00F93F1A"/>
    <w:rsid w:val="00F95AB6"/>
    <w:rsid w:val="00F96088"/>
    <w:rsid w:val="00F9661B"/>
    <w:rsid w:val="00F96CE0"/>
    <w:rsid w:val="00F970F0"/>
    <w:rsid w:val="00F974AE"/>
    <w:rsid w:val="00F97B64"/>
    <w:rsid w:val="00FA0354"/>
    <w:rsid w:val="00FA068A"/>
    <w:rsid w:val="00FA1615"/>
    <w:rsid w:val="00FA1A80"/>
    <w:rsid w:val="00FA1D38"/>
    <w:rsid w:val="00FA1F4F"/>
    <w:rsid w:val="00FA22B2"/>
    <w:rsid w:val="00FA2B14"/>
    <w:rsid w:val="00FA2D47"/>
    <w:rsid w:val="00FA311E"/>
    <w:rsid w:val="00FA317A"/>
    <w:rsid w:val="00FA319F"/>
    <w:rsid w:val="00FA4160"/>
    <w:rsid w:val="00FA475F"/>
    <w:rsid w:val="00FA4CA5"/>
    <w:rsid w:val="00FA550E"/>
    <w:rsid w:val="00FA56BF"/>
    <w:rsid w:val="00FA57FD"/>
    <w:rsid w:val="00FA5AEA"/>
    <w:rsid w:val="00FA5C74"/>
    <w:rsid w:val="00FA631A"/>
    <w:rsid w:val="00FA6B26"/>
    <w:rsid w:val="00FA6DEF"/>
    <w:rsid w:val="00FA7000"/>
    <w:rsid w:val="00FA7300"/>
    <w:rsid w:val="00FA7449"/>
    <w:rsid w:val="00FA7685"/>
    <w:rsid w:val="00FB02A1"/>
    <w:rsid w:val="00FB06FA"/>
    <w:rsid w:val="00FB10BF"/>
    <w:rsid w:val="00FB27AA"/>
    <w:rsid w:val="00FB3398"/>
    <w:rsid w:val="00FB3416"/>
    <w:rsid w:val="00FB3571"/>
    <w:rsid w:val="00FB37EC"/>
    <w:rsid w:val="00FB39F7"/>
    <w:rsid w:val="00FB3A24"/>
    <w:rsid w:val="00FB3A87"/>
    <w:rsid w:val="00FB45AF"/>
    <w:rsid w:val="00FB569E"/>
    <w:rsid w:val="00FB571A"/>
    <w:rsid w:val="00FB5AF4"/>
    <w:rsid w:val="00FB5FD6"/>
    <w:rsid w:val="00FB67E2"/>
    <w:rsid w:val="00FB6B2A"/>
    <w:rsid w:val="00FB6DCB"/>
    <w:rsid w:val="00FB71B7"/>
    <w:rsid w:val="00FB78B4"/>
    <w:rsid w:val="00FB7B3B"/>
    <w:rsid w:val="00FC0343"/>
    <w:rsid w:val="00FC0961"/>
    <w:rsid w:val="00FC0963"/>
    <w:rsid w:val="00FC0E3B"/>
    <w:rsid w:val="00FC0EB4"/>
    <w:rsid w:val="00FC100B"/>
    <w:rsid w:val="00FC138B"/>
    <w:rsid w:val="00FC1ABA"/>
    <w:rsid w:val="00FC2BDA"/>
    <w:rsid w:val="00FC2C3C"/>
    <w:rsid w:val="00FC40E3"/>
    <w:rsid w:val="00FC413A"/>
    <w:rsid w:val="00FC4A52"/>
    <w:rsid w:val="00FC4DBE"/>
    <w:rsid w:val="00FC4DFA"/>
    <w:rsid w:val="00FC57EE"/>
    <w:rsid w:val="00FC5F20"/>
    <w:rsid w:val="00FC63AF"/>
    <w:rsid w:val="00FC648C"/>
    <w:rsid w:val="00FC7A09"/>
    <w:rsid w:val="00FC7E48"/>
    <w:rsid w:val="00FD0296"/>
    <w:rsid w:val="00FD1808"/>
    <w:rsid w:val="00FD1EA8"/>
    <w:rsid w:val="00FD1F56"/>
    <w:rsid w:val="00FD2149"/>
    <w:rsid w:val="00FD2172"/>
    <w:rsid w:val="00FD264B"/>
    <w:rsid w:val="00FD2C63"/>
    <w:rsid w:val="00FD3131"/>
    <w:rsid w:val="00FD3836"/>
    <w:rsid w:val="00FD3912"/>
    <w:rsid w:val="00FD3A90"/>
    <w:rsid w:val="00FD3E10"/>
    <w:rsid w:val="00FD4AA4"/>
    <w:rsid w:val="00FD4FA1"/>
    <w:rsid w:val="00FD6089"/>
    <w:rsid w:val="00FD706E"/>
    <w:rsid w:val="00FD7285"/>
    <w:rsid w:val="00FD75B1"/>
    <w:rsid w:val="00FD75E8"/>
    <w:rsid w:val="00FD7860"/>
    <w:rsid w:val="00FE0368"/>
    <w:rsid w:val="00FE07F2"/>
    <w:rsid w:val="00FE08EA"/>
    <w:rsid w:val="00FE0D39"/>
    <w:rsid w:val="00FE0F15"/>
    <w:rsid w:val="00FE0F27"/>
    <w:rsid w:val="00FE19D1"/>
    <w:rsid w:val="00FE1DEB"/>
    <w:rsid w:val="00FE2456"/>
    <w:rsid w:val="00FE299B"/>
    <w:rsid w:val="00FE34BD"/>
    <w:rsid w:val="00FE3B49"/>
    <w:rsid w:val="00FE3C4A"/>
    <w:rsid w:val="00FE3EA3"/>
    <w:rsid w:val="00FE3EAA"/>
    <w:rsid w:val="00FE4AD7"/>
    <w:rsid w:val="00FE4E12"/>
    <w:rsid w:val="00FE4F67"/>
    <w:rsid w:val="00FE5033"/>
    <w:rsid w:val="00FE583E"/>
    <w:rsid w:val="00FE5EEC"/>
    <w:rsid w:val="00FE61E2"/>
    <w:rsid w:val="00FE6375"/>
    <w:rsid w:val="00FE6A8C"/>
    <w:rsid w:val="00FE6D61"/>
    <w:rsid w:val="00FE7414"/>
    <w:rsid w:val="00FE7507"/>
    <w:rsid w:val="00FE7713"/>
    <w:rsid w:val="00FF0C37"/>
    <w:rsid w:val="00FF0D44"/>
    <w:rsid w:val="00FF0E50"/>
    <w:rsid w:val="00FF0F55"/>
    <w:rsid w:val="00FF1552"/>
    <w:rsid w:val="00FF19A9"/>
    <w:rsid w:val="00FF1CAC"/>
    <w:rsid w:val="00FF282D"/>
    <w:rsid w:val="00FF2974"/>
    <w:rsid w:val="00FF38FB"/>
    <w:rsid w:val="00FF39CE"/>
    <w:rsid w:val="00FF3BA4"/>
    <w:rsid w:val="00FF42B0"/>
    <w:rsid w:val="00FF4C4A"/>
    <w:rsid w:val="00FF510E"/>
    <w:rsid w:val="00FF53FC"/>
    <w:rsid w:val="00FF70B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32"/>
  </w:style>
  <w:style w:type="paragraph" w:styleId="Heading1">
    <w:name w:val="heading 1"/>
    <w:basedOn w:val="Normal"/>
    <w:link w:val="Heading1Char"/>
    <w:uiPriority w:val="9"/>
    <w:qFormat/>
    <w:rsid w:val="009A28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7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5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paragraph" w:customStyle="1" w:styleId="xxmsonormal">
    <w:name w:val="xxmsonormal"/>
    <w:basedOn w:val="Normal"/>
    <w:rsid w:val="00697F68"/>
    <w:pPr>
      <w:spacing w:after="0" w:line="240" w:lineRule="auto"/>
    </w:pPr>
    <w:rPr>
      <w:rFonts w:ascii="Aptos" w:hAnsi="Aptos" w:cs="Aptos"/>
      <w:lang w:val="en-US"/>
    </w:rPr>
  </w:style>
  <w:style w:type="character" w:customStyle="1" w:styleId="Heading1Char">
    <w:name w:val="Heading 1 Char"/>
    <w:basedOn w:val="DefaultParagraphFont"/>
    <w:link w:val="Heading1"/>
    <w:uiPriority w:val="9"/>
    <w:rsid w:val="009A28E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DC703B"/>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302AE6"/>
    <w:pPr>
      <w:spacing w:after="0" w:line="240" w:lineRule="auto"/>
    </w:pPr>
    <w:rPr>
      <w:rFonts w:ascii="Aptos" w:hAnsi="Aptos" w:cs="Aptos"/>
      <w:sz w:val="24"/>
      <w:szCs w:val="24"/>
      <w:lang w:val="en-US"/>
    </w:rPr>
  </w:style>
  <w:style w:type="paragraph" w:customStyle="1" w:styleId="Body">
    <w:name w:val="Body"/>
    <w:rsid w:val="009F7D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E96BB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20C9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C552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A7D79"/>
    <w:rPr>
      <w:i/>
      <w:iCs/>
    </w:rPr>
  </w:style>
  <w:style w:type="character" w:customStyle="1" w:styleId="apple-converted-space">
    <w:name w:val="apple-converted-space"/>
    <w:basedOn w:val="DefaultParagraphFont"/>
    <w:rsid w:val="00D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2">
      <w:bodyDiv w:val="1"/>
      <w:marLeft w:val="0"/>
      <w:marRight w:val="0"/>
      <w:marTop w:val="0"/>
      <w:marBottom w:val="0"/>
      <w:divBdr>
        <w:top w:val="none" w:sz="0" w:space="0" w:color="auto"/>
        <w:left w:val="none" w:sz="0" w:space="0" w:color="auto"/>
        <w:bottom w:val="none" w:sz="0" w:space="0" w:color="auto"/>
        <w:right w:val="none" w:sz="0" w:space="0" w:color="auto"/>
      </w:divBdr>
    </w:div>
    <w:div w:id="11616278">
      <w:bodyDiv w:val="1"/>
      <w:marLeft w:val="0"/>
      <w:marRight w:val="0"/>
      <w:marTop w:val="0"/>
      <w:marBottom w:val="0"/>
      <w:divBdr>
        <w:top w:val="none" w:sz="0" w:space="0" w:color="auto"/>
        <w:left w:val="none" w:sz="0" w:space="0" w:color="auto"/>
        <w:bottom w:val="none" w:sz="0" w:space="0" w:color="auto"/>
        <w:right w:val="none" w:sz="0" w:space="0" w:color="auto"/>
      </w:divBdr>
    </w:div>
    <w:div w:id="27219363">
      <w:bodyDiv w:val="1"/>
      <w:marLeft w:val="0"/>
      <w:marRight w:val="0"/>
      <w:marTop w:val="0"/>
      <w:marBottom w:val="0"/>
      <w:divBdr>
        <w:top w:val="none" w:sz="0" w:space="0" w:color="auto"/>
        <w:left w:val="none" w:sz="0" w:space="0" w:color="auto"/>
        <w:bottom w:val="none" w:sz="0" w:space="0" w:color="auto"/>
        <w:right w:val="none" w:sz="0" w:space="0" w:color="auto"/>
      </w:divBdr>
    </w:div>
    <w:div w:id="37098310">
      <w:bodyDiv w:val="1"/>
      <w:marLeft w:val="0"/>
      <w:marRight w:val="0"/>
      <w:marTop w:val="0"/>
      <w:marBottom w:val="0"/>
      <w:divBdr>
        <w:top w:val="none" w:sz="0" w:space="0" w:color="auto"/>
        <w:left w:val="none" w:sz="0" w:space="0" w:color="auto"/>
        <w:bottom w:val="none" w:sz="0" w:space="0" w:color="auto"/>
        <w:right w:val="none" w:sz="0" w:space="0" w:color="auto"/>
      </w:divBdr>
    </w:div>
    <w:div w:id="51733459">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53">
      <w:bodyDiv w:val="1"/>
      <w:marLeft w:val="0"/>
      <w:marRight w:val="0"/>
      <w:marTop w:val="0"/>
      <w:marBottom w:val="0"/>
      <w:divBdr>
        <w:top w:val="none" w:sz="0" w:space="0" w:color="auto"/>
        <w:left w:val="none" w:sz="0" w:space="0" w:color="auto"/>
        <w:bottom w:val="none" w:sz="0" w:space="0" w:color="auto"/>
        <w:right w:val="none" w:sz="0" w:space="0" w:color="auto"/>
      </w:divBdr>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5">
      <w:bodyDiv w:val="1"/>
      <w:marLeft w:val="0"/>
      <w:marRight w:val="0"/>
      <w:marTop w:val="0"/>
      <w:marBottom w:val="0"/>
      <w:divBdr>
        <w:top w:val="none" w:sz="0" w:space="0" w:color="auto"/>
        <w:left w:val="none" w:sz="0" w:space="0" w:color="auto"/>
        <w:bottom w:val="none" w:sz="0" w:space="0" w:color="auto"/>
        <w:right w:val="none" w:sz="0" w:space="0" w:color="auto"/>
      </w:divBdr>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96679741">
      <w:bodyDiv w:val="1"/>
      <w:marLeft w:val="0"/>
      <w:marRight w:val="0"/>
      <w:marTop w:val="0"/>
      <w:marBottom w:val="0"/>
      <w:divBdr>
        <w:top w:val="none" w:sz="0" w:space="0" w:color="auto"/>
        <w:left w:val="none" w:sz="0" w:space="0" w:color="auto"/>
        <w:bottom w:val="none" w:sz="0" w:space="0" w:color="auto"/>
        <w:right w:val="none" w:sz="0" w:space="0" w:color="auto"/>
      </w:divBdr>
    </w:div>
    <w:div w:id="101193481">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7523">
      <w:bodyDiv w:val="1"/>
      <w:marLeft w:val="0"/>
      <w:marRight w:val="0"/>
      <w:marTop w:val="0"/>
      <w:marBottom w:val="0"/>
      <w:divBdr>
        <w:top w:val="none" w:sz="0" w:space="0" w:color="auto"/>
        <w:left w:val="none" w:sz="0" w:space="0" w:color="auto"/>
        <w:bottom w:val="none" w:sz="0" w:space="0" w:color="auto"/>
        <w:right w:val="none" w:sz="0" w:space="0" w:color="auto"/>
      </w:divBdr>
    </w:div>
    <w:div w:id="109207516">
      <w:bodyDiv w:val="1"/>
      <w:marLeft w:val="0"/>
      <w:marRight w:val="0"/>
      <w:marTop w:val="0"/>
      <w:marBottom w:val="0"/>
      <w:divBdr>
        <w:top w:val="none" w:sz="0" w:space="0" w:color="auto"/>
        <w:left w:val="none" w:sz="0" w:space="0" w:color="auto"/>
        <w:bottom w:val="none" w:sz="0" w:space="0" w:color="auto"/>
        <w:right w:val="none" w:sz="0" w:space="0" w:color="auto"/>
      </w:divBdr>
    </w:div>
    <w:div w:id="1115599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011">
          <w:marLeft w:val="0"/>
          <w:marRight w:val="0"/>
          <w:marTop w:val="0"/>
          <w:marBottom w:val="0"/>
          <w:divBdr>
            <w:top w:val="none" w:sz="0" w:space="0" w:color="auto"/>
            <w:left w:val="none" w:sz="0" w:space="0" w:color="auto"/>
            <w:bottom w:val="none" w:sz="0" w:space="0" w:color="auto"/>
            <w:right w:val="none" w:sz="0" w:space="0" w:color="auto"/>
          </w:divBdr>
          <w:divsChild>
            <w:div w:id="2108650727">
              <w:marLeft w:val="0"/>
              <w:marRight w:val="0"/>
              <w:marTop w:val="0"/>
              <w:marBottom w:val="0"/>
              <w:divBdr>
                <w:top w:val="none" w:sz="0" w:space="0" w:color="auto"/>
                <w:left w:val="none" w:sz="0" w:space="0" w:color="auto"/>
                <w:bottom w:val="none" w:sz="0" w:space="0" w:color="auto"/>
                <w:right w:val="none" w:sz="0" w:space="0" w:color="auto"/>
              </w:divBdr>
              <w:divsChild>
                <w:div w:id="824131008">
                  <w:marLeft w:val="0"/>
                  <w:marRight w:val="0"/>
                  <w:marTop w:val="0"/>
                  <w:marBottom w:val="0"/>
                  <w:divBdr>
                    <w:top w:val="none" w:sz="0" w:space="0" w:color="auto"/>
                    <w:left w:val="none" w:sz="0" w:space="0" w:color="auto"/>
                    <w:bottom w:val="none" w:sz="0" w:space="0" w:color="auto"/>
                    <w:right w:val="none" w:sz="0" w:space="0" w:color="auto"/>
                  </w:divBdr>
                  <w:divsChild>
                    <w:div w:id="856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7665">
              <w:marLeft w:val="0"/>
              <w:marRight w:val="0"/>
              <w:marTop w:val="0"/>
              <w:marBottom w:val="0"/>
              <w:divBdr>
                <w:top w:val="none" w:sz="0" w:space="0" w:color="auto"/>
                <w:left w:val="none" w:sz="0" w:space="0" w:color="auto"/>
                <w:bottom w:val="none" w:sz="0" w:space="0" w:color="auto"/>
                <w:right w:val="none" w:sz="0" w:space="0" w:color="auto"/>
              </w:divBdr>
              <w:divsChild>
                <w:div w:id="1503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340">
          <w:marLeft w:val="0"/>
          <w:marRight w:val="0"/>
          <w:marTop w:val="0"/>
          <w:marBottom w:val="0"/>
          <w:divBdr>
            <w:top w:val="none" w:sz="0" w:space="0" w:color="auto"/>
            <w:left w:val="none" w:sz="0" w:space="0" w:color="auto"/>
            <w:bottom w:val="none" w:sz="0" w:space="0" w:color="auto"/>
            <w:right w:val="none" w:sz="0" w:space="0" w:color="auto"/>
          </w:divBdr>
          <w:divsChild>
            <w:div w:id="1258051353">
              <w:marLeft w:val="0"/>
              <w:marRight w:val="0"/>
              <w:marTop w:val="0"/>
              <w:marBottom w:val="0"/>
              <w:divBdr>
                <w:top w:val="none" w:sz="0" w:space="0" w:color="auto"/>
                <w:left w:val="none" w:sz="0" w:space="0" w:color="auto"/>
                <w:bottom w:val="none" w:sz="0" w:space="0" w:color="auto"/>
                <w:right w:val="none" w:sz="0" w:space="0" w:color="auto"/>
              </w:divBdr>
              <w:divsChild>
                <w:div w:id="1003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812">
          <w:marLeft w:val="0"/>
          <w:marRight w:val="0"/>
          <w:marTop w:val="0"/>
          <w:marBottom w:val="0"/>
          <w:divBdr>
            <w:top w:val="none" w:sz="0" w:space="0" w:color="auto"/>
            <w:left w:val="none" w:sz="0" w:space="0" w:color="auto"/>
            <w:bottom w:val="none" w:sz="0" w:space="0" w:color="auto"/>
            <w:right w:val="none" w:sz="0" w:space="0" w:color="auto"/>
          </w:divBdr>
          <w:divsChild>
            <w:div w:id="343212396">
              <w:marLeft w:val="0"/>
              <w:marRight w:val="0"/>
              <w:marTop w:val="0"/>
              <w:marBottom w:val="0"/>
              <w:divBdr>
                <w:top w:val="none" w:sz="0" w:space="0" w:color="auto"/>
                <w:left w:val="none" w:sz="0" w:space="0" w:color="auto"/>
                <w:bottom w:val="none" w:sz="0" w:space="0" w:color="auto"/>
                <w:right w:val="none" w:sz="0" w:space="0" w:color="auto"/>
              </w:divBdr>
              <w:divsChild>
                <w:div w:id="339434166">
                  <w:marLeft w:val="0"/>
                  <w:marRight w:val="0"/>
                  <w:marTop w:val="0"/>
                  <w:marBottom w:val="0"/>
                  <w:divBdr>
                    <w:top w:val="none" w:sz="0" w:space="0" w:color="auto"/>
                    <w:left w:val="none" w:sz="0" w:space="0" w:color="auto"/>
                    <w:bottom w:val="none" w:sz="0" w:space="0" w:color="auto"/>
                    <w:right w:val="none" w:sz="0" w:space="0" w:color="auto"/>
                  </w:divBdr>
                  <w:divsChild>
                    <w:div w:id="9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0660">
      <w:bodyDiv w:val="1"/>
      <w:marLeft w:val="0"/>
      <w:marRight w:val="0"/>
      <w:marTop w:val="0"/>
      <w:marBottom w:val="0"/>
      <w:divBdr>
        <w:top w:val="none" w:sz="0" w:space="0" w:color="auto"/>
        <w:left w:val="none" w:sz="0" w:space="0" w:color="auto"/>
        <w:bottom w:val="none" w:sz="0" w:space="0" w:color="auto"/>
        <w:right w:val="none" w:sz="0" w:space="0" w:color="auto"/>
      </w:divBdr>
    </w:div>
    <w:div w:id="150559382">
      <w:bodyDiv w:val="1"/>
      <w:marLeft w:val="0"/>
      <w:marRight w:val="0"/>
      <w:marTop w:val="0"/>
      <w:marBottom w:val="0"/>
      <w:divBdr>
        <w:top w:val="none" w:sz="0" w:space="0" w:color="auto"/>
        <w:left w:val="none" w:sz="0" w:space="0" w:color="auto"/>
        <w:bottom w:val="none" w:sz="0" w:space="0" w:color="auto"/>
        <w:right w:val="none" w:sz="0" w:space="0" w:color="auto"/>
      </w:divBdr>
    </w:div>
    <w:div w:id="155389572">
      <w:bodyDiv w:val="1"/>
      <w:marLeft w:val="0"/>
      <w:marRight w:val="0"/>
      <w:marTop w:val="0"/>
      <w:marBottom w:val="0"/>
      <w:divBdr>
        <w:top w:val="none" w:sz="0" w:space="0" w:color="auto"/>
        <w:left w:val="none" w:sz="0" w:space="0" w:color="auto"/>
        <w:bottom w:val="none" w:sz="0" w:space="0" w:color="auto"/>
        <w:right w:val="none" w:sz="0" w:space="0" w:color="auto"/>
      </w:divBdr>
      <w:divsChild>
        <w:div w:id="1593854114">
          <w:marLeft w:val="0"/>
          <w:marRight w:val="0"/>
          <w:marTop w:val="0"/>
          <w:marBottom w:val="0"/>
          <w:divBdr>
            <w:top w:val="none" w:sz="0" w:space="0" w:color="auto"/>
            <w:left w:val="none" w:sz="0" w:space="0" w:color="auto"/>
            <w:bottom w:val="none" w:sz="0" w:space="0" w:color="auto"/>
            <w:right w:val="none" w:sz="0" w:space="0" w:color="auto"/>
          </w:divBdr>
          <w:divsChild>
            <w:div w:id="1057169209">
              <w:marLeft w:val="0"/>
              <w:marRight w:val="0"/>
              <w:marTop w:val="0"/>
              <w:marBottom w:val="0"/>
              <w:divBdr>
                <w:top w:val="none" w:sz="0" w:space="0" w:color="auto"/>
                <w:left w:val="none" w:sz="0" w:space="0" w:color="auto"/>
                <w:bottom w:val="none" w:sz="0" w:space="0" w:color="auto"/>
                <w:right w:val="none" w:sz="0" w:space="0" w:color="auto"/>
              </w:divBdr>
              <w:divsChild>
                <w:div w:id="18499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70801576">
      <w:bodyDiv w:val="1"/>
      <w:marLeft w:val="0"/>
      <w:marRight w:val="0"/>
      <w:marTop w:val="0"/>
      <w:marBottom w:val="0"/>
      <w:divBdr>
        <w:top w:val="none" w:sz="0" w:space="0" w:color="auto"/>
        <w:left w:val="none" w:sz="0" w:space="0" w:color="auto"/>
        <w:bottom w:val="none" w:sz="0" w:space="0" w:color="auto"/>
        <w:right w:val="none" w:sz="0" w:space="0" w:color="auto"/>
      </w:divBdr>
    </w:div>
    <w:div w:id="190917182">
      <w:bodyDiv w:val="1"/>
      <w:marLeft w:val="0"/>
      <w:marRight w:val="0"/>
      <w:marTop w:val="0"/>
      <w:marBottom w:val="0"/>
      <w:divBdr>
        <w:top w:val="none" w:sz="0" w:space="0" w:color="auto"/>
        <w:left w:val="none" w:sz="0" w:space="0" w:color="auto"/>
        <w:bottom w:val="none" w:sz="0" w:space="0" w:color="auto"/>
        <w:right w:val="none" w:sz="0" w:space="0" w:color="auto"/>
      </w:divBdr>
    </w:div>
    <w:div w:id="205799704">
      <w:bodyDiv w:val="1"/>
      <w:marLeft w:val="0"/>
      <w:marRight w:val="0"/>
      <w:marTop w:val="0"/>
      <w:marBottom w:val="0"/>
      <w:divBdr>
        <w:top w:val="none" w:sz="0" w:space="0" w:color="auto"/>
        <w:left w:val="none" w:sz="0" w:space="0" w:color="auto"/>
        <w:bottom w:val="none" w:sz="0" w:space="0" w:color="auto"/>
        <w:right w:val="none" w:sz="0" w:space="0" w:color="auto"/>
      </w:divBdr>
    </w:div>
    <w:div w:id="21269270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8466">
      <w:bodyDiv w:val="1"/>
      <w:marLeft w:val="0"/>
      <w:marRight w:val="0"/>
      <w:marTop w:val="0"/>
      <w:marBottom w:val="0"/>
      <w:divBdr>
        <w:top w:val="none" w:sz="0" w:space="0" w:color="auto"/>
        <w:left w:val="none" w:sz="0" w:space="0" w:color="auto"/>
        <w:bottom w:val="none" w:sz="0" w:space="0" w:color="auto"/>
        <w:right w:val="none" w:sz="0" w:space="0" w:color="auto"/>
      </w:divBdr>
    </w:div>
    <w:div w:id="27251528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5157079">
      <w:bodyDiv w:val="1"/>
      <w:marLeft w:val="0"/>
      <w:marRight w:val="0"/>
      <w:marTop w:val="0"/>
      <w:marBottom w:val="0"/>
      <w:divBdr>
        <w:top w:val="none" w:sz="0" w:space="0" w:color="auto"/>
        <w:left w:val="none" w:sz="0" w:space="0" w:color="auto"/>
        <w:bottom w:val="none" w:sz="0" w:space="0" w:color="auto"/>
        <w:right w:val="none" w:sz="0" w:space="0" w:color="auto"/>
      </w:divBdr>
    </w:div>
    <w:div w:id="286745553">
      <w:bodyDiv w:val="1"/>
      <w:marLeft w:val="0"/>
      <w:marRight w:val="0"/>
      <w:marTop w:val="0"/>
      <w:marBottom w:val="0"/>
      <w:divBdr>
        <w:top w:val="none" w:sz="0" w:space="0" w:color="auto"/>
        <w:left w:val="none" w:sz="0" w:space="0" w:color="auto"/>
        <w:bottom w:val="none" w:sz="0" w:space="0" w:color="auto"/>
        <w:right w:val="none" w:sz="0" w:space="0" w:color="auto"/>
      </w:divBdr>
      <w:divsChild>
        <w:div w:id="1924292315">
          <w:marLeft w:val="0"/>
          <w:marRight w:val="0"/>
          <w:marTop w:val="0"/>
          <w:marBottom w:val="0"/>
          <w:divBdr>
            <w:top w:val="none" w:sz="0" w:space="0" w:color="auto"/>
            <w:left w:val="none" w:sz="0" w:space="0" w:color="auto"/>
            <w:bottom w:val="none" w:sz="0" w:space="0" w:color="auto"/>
            <w:right w:val="none" w:sz="0" w:space="0" w:color="auto"/>
          </w:divBdr>
        </w:div>
      </w:divsChild>
    </w:div>
    <w:div w:id="290938320">
      <w:bodyDiv w:val="1"/>
      <w:marLeft w:val="0"/>
      <w:marRight w:val="0"/>
      <w:marTop w:val="0"/>
      <w:marBottom w:val="0"/>
      <w:divBdr>
        <w:top w:val="none" w:sz="0" w:space="0" w:color="auto"/>
        <w:left w:val="none" w:sz="0" w:space="0" w:color="auto"/>
        <w:bottom w:val="none" w:sz="0" w:space="0" w:color="auto"/>
        <w:right w:val="none" w:sz="0" w:space="0" w:color="auto"/>
      </w:divBdr>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1287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90767">
          <w:marLeft w:val="0"/>
          <w:marRight w:val="0"/>
          <w:marTop w:val="0"/>
          <w:marBottom w:val="0"/>
          <w:divBdr>
            <w:top w:val="none" w:sz="0" w:space="0" w:color="auto"/>
            <w:left w:val="none" w:sz="0" w:space="0" w:color="auto"/>
            <w:bottom w:val="none" w:sz="0" w:space="0" w:color="auto"/>
            <w:right w:val="none" w:sz="0" w:space="0" w:color="auto"/>
          </w:divBdr>
          <w:divsChild>
            <w:div w:id="1443188687">
              <w:marLeft w:val="0"/>
              <w:marRight w:val="0"/>
              <w:marTop w:val="0"/>
              <w:marBottom w:val="0"/>
              <w:divBdr>
                <w:top w:val="single" w:sz="24" w:space="6" w:color="auto"/>
                <w:left w:val="single" w:sz="24" w:space="9" w:color="auto"/>
                <w:bottom w:val="single" w:sz="24" w:space="6" w:color="auto"/>
                <w:right w:val="single" w:sz="24" w:space="9" w:color="auto"/>
              </w:divBdr>
              <w:divsChild>
                <w:div w:id="2759843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15689998">
      <w:bodyDiv w:val="1"/>
      <w:marLeft w:val="0"/>
      <w:marRight w:val="0"/>
      <w:marTop w:val="0"/>
      <w:marBottom w:val="0"/>
      <w:divBdr>
        <w:top w:val="none" w:sz="0" w:space="0" w:color="auto"/>
        <w:left w:val="none" w:sz="0" w:space="0" w:color="auto"/>
        <w:bottom w:val="none" w:sz="0" w:space="0" w:color="auto"/>
        <w:right w:val="none" w:sz="0" w:space="0" w:color="auto"/>
      </w:divBdr>
    </w:div>
    <w:div w:id="322247297">
      <w:bodyDiv w:val="1"/>
      <w:marLeft w:val="0"/>
      <w:marRight w:val="0"/>
      <w:marTop w:val="0"/>
      <w:marBottom w:val="0"/>
      <w:divBdr>
        <w:top w:val="none" w:sz="0" w:space="0" w:color="auto"/>
        <w:left w:val="none" w:sz="0" w:space="0" w:color="auto"/>
        <w:bottom w:val="none" w:sz="0" w:space="0" w:color="auto"/>
        <w:right w:val="none" w:sz="0" w:space="0" w:color="auto"/>
      </w:divBdr>
      <w:divsChild>
        <w:div w:id="1149129837">
          <w:marLeft w:val="0"/>
          <w:marRight w:val="0"/>
          <w:marTop w:val="0"/>
          <w:marBottom w:val="0"/>
          <w:divBdr>
            <w:top w:val="none" w:sz="0" w:space="0" w:color="auto"/>
            <w:left w:val="none" w:sz="0" w:space="0" w:color="auto"/>
            <w:bottom w:val="none" w:sz="0" w:space="0" w:color="auto"/>
            <w:right w:val="none" w:sz="0" w:space="0" w:color="auto"/>
          </w:divBdr>
          <w:divsChild>
            <w:div w:id="1082067924">
              <w:marLeft w:val="-180"/>
              <w:marRight w:val="0"/>
              <w:marTop w:val="0"/>
              <w:marBottom w:val="0"/>
              <w:divBdr>
                <w:top w:val="none" w:sz="0" w:space="0" w:color="auto"/>
                <w:left w:val="none" w:sz="0" w:space="0" w:color="auto"/>
                <w:bottom w:val="none" w:sz="0" w:space="0" w:color="auto"/>
                <w:right w:val="none" w:sz="0" w:space="0" w:color="auto"/>
              </w:divBdr>
              <w:divsChild>
                <w:div w:id="950553180">
                  <w:marLeft w:val="0"/>
                  <w:marRight w:val="0"/>
                  <w:marTop w:val="0"/>
                  <w:marBottom w:val="0"/>
                  <w:divBdr>
                    <w:top w:val="none" w:sz="0" w:space="0" w:color="auto"/>
                    <w:left w:val="none" w:sz="0" w:space="0" w:color="auto"/>
                    <w:bottom w:val="none" w:sz="0" w:space="0" w:color="auto"/>
                    <w:right w:val="none" w:sz="0" w:space="0" w:color="auto"/>
                  </w:divBdr>
                  <w:divsChild>
                    <w:div w:id="81415325">
                      <w:marLeft w:val="0"/>
                      <w:marRight w:val="0"/>
                      <w:marTop w:val="0"/>
                      <w:marBottom w:val="0"/>
                      <w:divBdr>
                        <w:top w:val="none" w:sz="0" w:space="0" w:color="auto"/>
                        <w:left w:val="none" w:sz="0" w:space="0" w:color="auto"/>
                        <w:bottom w:val="none" w:sz="0" w:space="0" w:color="auto"/>
                        <w:right w:val="none" w:sz="0" w:space="0" w:color="auto"/>
                      </w:divBdr>
                      <w:divsChild>
                        <w:div w:id="1914503270">
                          <w:marLeft w:val="0"/>
                          <w:marRight w:val="0"/>
                          <w:marTop w:val="0"/>
                          <w:marBottom w:val="0"/>
                          <w:divBdr>
                            <w:top w:val="none" w:sz="0" w:space="0" w:color="auto"/>
                            <w:left w:val="none" w:sz="0" w:space="0" w:color="auto"/>
                            <w:bottom w:val="none" w:sz="0" w:space="0" w:color="auto"/>
                            <w:right w:val="none" w:sz="0" w:space="0" w:color="auto"/>
                          </w:divBdr>
                        </w:div>
                        <w:div w:id="260262319">
                          <w:marLeft w:val="0"/>
                          <w:marRight w:val="0"/>
                          <w:marTop w:val="0"/>
                          <w:marBottom w:val="0"/>
                          <w:divBdr>
                            <w:top w:val="none" w:sz="0" w:space="0" w:color="auto"/>
                            <w:left w:val="none" w:sz="0" w:space="0" w:color="auto"/>
                            <w:bottom w:val="none" w:sz="0" w:space="0" w:color="auto"/>
                            <w:right w:val="none" w:sz="0" w:space="0" w:color="auto"/>
                          </w:divBdr>
                        </w:div>
                        <w:div w:id="1447624997">
                          <w:marLeft w:val="0"/>
                          <w:marRight w:val="0"/>
                          <w:marTop w:val="0"/>
                          <w:marBottom w:val="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40969578">
                          <w:marLeft w:val="0"/>
                          <w:marRight w:val="0"/>
                          <w:marTop w:val="0"/>
                          <w:marBottom w:val="0"/>
                          <w:divBdr>
                            <w:top w:val="none" w:sz="0" w:space="0" w:color="auto"/>
                            <w:left w:val="none" w:sz="0" w:space="0" w:color="auto"/>
                            <w:bottom w:val="none" w:sz="0" w:space="0" w:color="auto"/>
                            <w:right w:val="none" w:sz="0" w:space="0" w:color="auto"/>
                          </w:divBdr>
                        </w:div>
                        <w:div w:id="1914848605">
                          <w:marLeft w:val="0"/>
                          <w:marRight w:val="0"/>
                          <w:marTop w:val="0"/>
                          <w:marBottom w:val="0"/>
                          <w:divBdr>
                            <w:top w:val="none" w:sz="0" w:space="0" w:color="auto"/>
                            <w:left w:val="none" w:sz="0" w:space="0" w:color="auto"/>
                            <w:bottom w:val="none" w:sz="0" w:space="0" w:color="auto"/>
                            <w:right w:val="none" w:sz="0" w:space="0" w:color="auto"/>
                          </w:divBdr>
                        </w:div>
                        <w:div w:id="1040664588">
                          <w:marLeft w:val="0"/>
                          <w:marRight w:val="0"/>
                          <w:marTop w:val="0"/>
                          <w:marBottom w:val="0"/>
                          <w:divBdr>
                            <w:top w:val="none" w:sz="0" w:space="0" w:color="auto"/>
                            <w:left w:val="none" w:sz="0" w:space="0" w:color="auto"/>
                            <w:bottom w:val="none" w:sz="0" w:space="0" w:color="auto"/>
                            <w:right w:val="none" w:sz="0" w:space="0" w:color="auto"/>
                          </w:divBdr>
                        </w:div>
                        <w:div w:id="1217427373">
                          <w:marLeft w:val="0"/>
                          <w:marRight w:val="0"/>
                          <w:marTop w:val="0"/>
                          <w:marBottom w:val="0"/>
                          <w:divBdr>
                            <w:top w:val="none" w:sz="0" w:space="0" w:color="auto"/>
                            <w:left w:val="none" w:sz="0" w:space="0" w:color="auto"/>
                            <w:bottom w:val="none" w:sz="0" w:space="0" w:color="auto"/>
                            <w:right w:val="none" w:sz="0" w:space="0" w:color="auto"/>
                          </w:divBdr>
                        </w:div>
                        <w:div w:id="932083571">
                          <w:marLeft w:val="0"/>
                          <w:marRight w:val="0"/>
                          <w:marTop w:val="0"/>
                          <w:marBottom w:val="0"/>
                          <w:divBdr>
                            <w:top w:val="none" w:sz="0" w:space="0" w:color="auto"/>
                            <w:left w:val="none" w:sz="0" w:space="0" w:color="auto"/>
                            <w:bottom w:val="none" w:sz="0" w:space="0" w:color="auto"/>
                            <w:right w:val="none" w:sz="0" w:space="0" w:color="auto"/>
                          </w:divBdr>
                        </w:div>
                        <w:div w:id="1187596436">
                          <w:marLeft w:val="0"/>
                          <w:marRight w:val="0"/>
                          <w:marTop w:val="0"/>
                          <w:marBottom w:val="0"/>
                          <w:divBdr>
                            <w:top w:val="none" w:sz="0" w:space="0" w:color="auto"/>
                            <w:left w:val="none" w:sz="0" w:space="0" w:color="auto"/>
                            <w:bottom w:val="none" w:sz="0" w:space="0" w:color="auto"/>
                            <w:right w:val="none" w:sz="0" w:space="0" w:color="auto"/>
                          </w:divBdr>
                        </w:div>
                        <w:div w:id="1835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3974">
          <w:marLeft w:val="0"/>
          <w:marRight w:val="0"/>
          <w:marTop w:val="0"/>
          <w:marBottom w:val="0"/>
          <w:divBdr>
            <w:top w:val="none" w:sz="0" w:space="0" w:color="auto"/>
            <w:left w:val="none" w:sz="0" w:space="0" w:color="auto"/>
            <w:bottom w:val="none" w:sz="0" w:space="0" w:color="auto"/>
            <w:right w:val="none" w:sz="0" w:space="0" w:color="auto"/>
          </w:divBdr>
          <w:divsChild>
            <w:div w:id="103809847">
              <w:marLeft w:val="0"/>
              <w:marRight w:val="-18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sChild>
                <w:div w:id="1831360050">
                  <w:marLeft w:val="0"/>
                  <w:marRight w:val="0"/>
                  <w:marTop w:val="0"/>
                  <w:marBottom w:val="15"/>
                  <w:divBdr>
                    <w:top w:val="none" w:sz="0" w:space="0" w:color="auto"/>
                    <w:left w:val="none" w:sz="0" w:space="0" w:color="auto"/>
                    <w:bottom w:val="none" w:sz="0" w:space="0" w:color="auto"/>
                    <w:right w:val="none" w:sz="0" w:space="0" w:color="auto"/>
                  </w:divBdr>
                  <w:divsChild>
                    <w:div w:id="1459644481">
                      <w:marLeft w:val="-120"/>
                      <w:marRight w:val="0"/>
                      <w:marTop w:val="0"/>
                      <w:marBottom w:val="0"/>
                      <w:divBdr>
                        <w:top w:val="none" w:sz="0" w:space="0" w:color="auto"/>
                        <w:left w:val="none" w:sz="0" w:space="0" w:color="auto"/>
                        <w:bottom w:val="none" w:sz="0" w:space="0" w:color="auto"/>
                        <w:right w:val="none" w:sz="0" w:space="0" w:color="auto"/>
                      </w:divBdr>
                      <w:divsChild>
                        <w:div w:id="1437872127">
                          <w:marLeft w:val="0"/>
                          <w:marRight w:val="0"/>
                          <w:marTop w:val="0"/>
                          <w:marBottom w:val="0"/>
                          <w:divBdr>
                            <w:top w:val="none" w:sz="0" w:space="0" w:color="auto"/>
                            <w:left w:val="none" w:sz="0" w:space="0" w:color="auto"/>
                            <w:bottom w:val="none" w:sz="0" w:space="0" w:color="auto"/>
                            <w:right w:val="none" w:sz="0" w:space="0" w:color="auto"/>
                          </w:divBdr>
                          <w:divsChild>
                            <w:div w:id="1613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713">
                      <w:marLeft w:val="0"/>
                      <w:marRight w:val="-120"/>
                      <w:marTop w:val="0"/>
                      <w:marBottom w:val="0"/>
                      <w:divBdr>
                        <w:top w:val="none" w:sz="0" w:space="0" w:color="auto"/>
                        <w:left w:val="none" w:sz="0" w:space="0" w:color="auto"/>
                        <w:bottom w:val="none" w:sz="0" w:space="0" w:color="auto"/>
                        <w:right w:val="none" w:sz="0" w:space="0" w:color="auto"/>
                      </w:divBdr>
                      <w:divsChild>
                        <w:div w:id="1668363356">
                          <w:marLeft w:val="0"/>
                          <w:marRight w:val="0"/>
                          <w:marTop w:val="0"/>
                          <w:marBottom w:val="0"/>
                          <w:divBdr>
                            <w:top w:val="none" w:sz="0" w:space="0" w:color="auto"/>
                            <w:left w:val="none" w:sz="0" w:space="0" w:color="auto"/>
                            <w:bottom w:val="none" w:sz="0" w:space="0" w:color="auto"/>
                            <w:right w:val="none" w:sz="0" w:space="0" w:color="auto"/>
                          </w:divBdr>
                          <w:divsChild>
                            <w:div w:id="542326671">
                              <w:marLeft w:val="0"/>
                              <w:marRight w:val="0"/>
                              <w:marTop w:val="0"/>
                              <w:marBottom w:val="0"/>
                              <w:divBdr>
                                <w:top w:val="none" w:sz="0" w:space="0" w:color="auto"/>
                                <w:left w:val="none" w:sz="0" w:space="0" w:color="auto"/>
                                <w:bottom w:val="none" w:sz="0" w:space="0" w:color="auto"/>
                                <w:right w:val="none" w:sz="0" w:space="0" w:color="auto"/>
                              </w:divBdr>
                            </w:div>
                          </w:divsChild>
                        </w:div>
                        <w:div w:id="215315159">
                          <w:marLeft w:val="120"/>
                          <w:marRight w:val="120"/>
                          <w:marTop w:val="0"/>
                          <w:marBottom w:val="0"/>
                          <w:divBdr>
                            <w:top w:val="none" w:sz="0" w:space="0" w:color="auto"/>
                            <w:left w:val="none" w:sz="0" w:space="0" w:color="auto"/>
                            <w:bottom w:val="none" w:sz="0" w:space="0" w:color="auto"/>
                            <w:right w:val="none" w:sz="0" w:space="0" w:color="auto"/>
                          </w:divBdr>
                          <w:divsChild>
                            <w:div w:id="1682735083">
                              <w:marLeft w:val="0"/>
                              <w:marRight w:val="0"/>
                              <w:marTop w:val="0"/>
                              <w:marBottom w:val="0"/>
                              <w:divBdr>
                                <w:top w:val="none" w:sz="0" w:space="0" w:color="auto"/>
                                <w:left w:val="none" w:sz="0" w:space="0" w:color="auto"/>
                                <w:bottom w:val="none" w:sz="0" w:space="0" w:color="auto"/>
                                <w:right w:val="none" w:sz="0" w:space="0" w:color="auto"/>
                              </w:divBdr>
                              <w:divsChild>
                                <w:div w:id="1309238261">
                                  <w:marLeft w:val="0"/>
                                  <w:marRight w:val="0"/>
                                  <w:marTop w:val="0"/>
                                  <w:marBottom w:val="0"/>
                                  <w:divBdr>
                                    <w:top w:val="none" w:sz="0" w:space="0" w:color="auto"/>
                                    <w:left w:val="none" w:sz="0" w:space="0" w:color="auto"/>
                                    <w:bottom w:val="none" w:sz="0" w:space="0" w:color="auto"/>
                                    <w:right w:val="none" w:sz="0" w:space="0" w:color="auto"/>
                                  </w:divBdr>
                                  <w:divsChild>
                                    <w:div w:id="1126464993">
                                      <w:marLeft w:val="0"/>
                                      <w:marRight w:val="0"/>
                                      <w:marTop w:val="0"/>
                                      <w:marBottom w:val="0"/>
                                      <w:divBdr>
                                        <w:top w:val="none" w:sz="0" w:space="0" w:color="auto"/>
                                        <w:left w:val="none" w:sz="0" w:space="0" w:color="auto"/>
                                        <w:bottom w:val="none" w:sz="0" w:space="0" w:color="auto"/>
                                        <w:right w:val="none" w:sz="0" w:space="0" w:color="auto"/>
                                      </w:divBdr>
                                      <w:divsChild>
                                        <w:div w:id="1999379356">
                                          <w:marLeft w:val="0"/>
                                          <w:marRight w:val="0"/>
                                          <w:marTop w:val="0"/>
                                          <w:marBottom w:val="0"/>
                                          <w:divBdr>
                                            <w:top w:val="none" w:sz="0" w:space="0" w:color="auto"/>
                                            <w:left w:val="none" w:sz="0" w:space="0" w:color="auto"/>
                                            <w:bottom w:val="none" w:sz="0" w:space="0" w:color="auto"/>
                                            <w:right w:val="none" w:sz="0" w:space="0" w:color="auto"/>
                                          </w:divBdr>
                                          <w:divsChild>
                                            <w:div w:id="946547261">
                                              <w:marLeft w:val="0"/>
                                              <w:marRight w:val="0"/>
                                              <w:marTop w:val="0"/>
                                              <w:marBottom w:val="0"/>
                                              <w:divBdr>
                                                <w:top w:val="none" w:sz="0" w:space="0" w:color="auto"/>
                                                <w:left w:val="none" w:sz="0" w:space="0" w:color="auto"/>
                                                <w:bottom w:val="none" w:sz="0" w:space="0" w:color="auto"/>
                                                <w:right w:val="none" w:sz="0" w:space="0" w:color="auto"/>
                                              </w:divBdr>
                                            </w:div>
                                          </w:divsChild>
                                        </w:div>
                                        <w:div w:id="1204824927">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0"/>
                                              <w:divBdr>
                                                <w:top w:val="none" w:sz="0" w:space="0" w:color="auto"/>
                                                <w:left w:val="none" w:sz="0" w:space="0" w:color="auto"/>
                                                <w:bottom w:val="none" w:sz="0" w:space="0" w:color="auto"/>
                                                <w:right w:val="none" w:sz="0" w:space="0" w:color="auto"/>
                                              </w:divBdr>
                                            </w:div>
                                          </w:divsChild>
                                        </w:div>
                                        <w:div w:id="965241078">
                                          <w:marLeft w:val="0"/>
                                          <w:marRight w:val="0"/>
                                          <w:marTop w:val="0"/>
                                          <w:marBottom w:val="0"/>
                                          <w:divBdr>
                                            <w:top w:val="none" w:sz="0" w:space="0" w:color="auto"/>
                                            <w:left w:val="none" w:sz="0" w:space="0" w:color="auto"/>
                                            <w:bottom w:val="none" w:sz="0" w:space="0" w:color="auto"/>
                                            <w:right w:val="none" w:sz="0" w:space="0" w:color="auto"/>
                                          </w:divBdr>
                                          <w:divsChild>
                                            <w:div w:id="25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31037">
              <w:marLeft w:val="0"/>
              <w:marRight w:val="0"/>
              <w:marTop w:val="0"/>
              <w:marBottom w:val="0"/>
              <w:divBdr>
                <w:top w:val="none" w:sz="0" w:space="0" w:color="auto"/>
                <w:left w:val="none" w:sz="0" w:space="0" w:color="auto"/>
                <w:bottom w:val="none" w:sz="0" w:space="0" w:color="auto"/>
                <w:right w:val="none" w:sz="0" w:space="0" w:color="auto"/>
              </w:divBdr>
              <w:divsChild>
                <w:div w:id="1992833584">
                  <w:marLeft w:val="0"/>
                  <w:marRight w:val="0"/>
                  <w:marTop w:val="0"/>
                  <w:marBottom w:val="0"/>
                  <w:divBdr>
                    <w:top w:val="none" w:sz="0" w:space="0" w:color="auto"/>
                    <w:left w:val="none" w:sz="0" w:space="0" w:color="auto"/>
                    <w:bottom w:val="none" w:sz="0" w:space="0" w:color="auto"/>
                    <w:right w:val="none" w:sz="0" w:space="0" w:color="auto"/>
                  </w:divBdr>
                  <w:divsChild>
                    <w:div w:id="623074363">
                      <w:marLeft w:val="0"/>
                      <w:marRight w:val="0"/>
                      <w:marTop w:val="0"/>
                      <w:marBottom w:val="0"/>
                      <w:divBdr>
                        <w:top w:val="none" w:sz="0" w:space="0" w:color="auto"/>
                        <w:left w:val="none" w:sz="0" w:space="0" w:color="auto"/>
                        <w:bottom w:val="none" w:sz="0" w:space="0" w:color="auto"/>
                        <w:right w:val="none" w:sz="0" w:space="0" w:color="auto"/>
                      </w:divBdr>
                      <w:divsChild>
                        <w:div w:id="960495800">
                          <w:marLeft w:val="0"/>
                          <w:marRight w:val="0"/>
                          <w:marTop w:val="0"/>
                          <w:marBottom w:val="0"/>
                          <w:divBdr>
                            <w:top w:val="none" w:sz="0" w:space="0" w:color="auto"/>
                            <w:left w:val="none" w:sz="0" w:space="0" w:color="auto"/>
                            <w:bottom w:val="none" w:sz="0" w:space="0" w:color="auto"/>
                            <w:right w:val="none" w:sz="0" w:space="0" w:color="auto"/>
                          </w:divBdr>
                          <w:divsChild>
                            <w:div w:id="1787120133">
                              <w:marLeft w:val="0"/>
                              <w:marRight w:val="0"/>
                              <w:marTop w:val="0"/>
                              <w:marBottom w:val="90"/>
                              <w:divBdr>
                                <w:top w:val="none" w:sz="0" w:space="0" w:color="auto"/>
                                <w:left w:val="none" w:sz="0" w:space="0" w:color="auto"/>
                                <w:bottom w:val="none" w:sz="0" w:space="0" w:color="auto"/>
                                <w:right w:val="none" w:sz="0" w:space="0" w:color="auto"/>
                              </w:divBdr>
                              <w:divsChild>
                                <w:div w:id="336923895">
                                  <w:marLeft w:val="0"/>
                                  <w:marRight w:val="0"/>
                                  <w:marTop w:val="0"/>
                                  <w:marBottom w:val="0"/>
                                  <w:divBdr>
                                    <w:top w:val="none" w:sz="0" w:space="0" w:color="auto"/>
                                    <w:left w:val="none" w:sz="0" w:space="0" w:color="auto"/>
                                    <w:bottom w:val="none" w:sz="0" w:space="0" w:color="auto"/>
                                    <w:right w:val="none" w:sz="0" w:space="0" w:color="auto"/>
                                  </w:divBdr>
                                </w:div>
                              </w:divsChild>
                            </w:div>
                            <w:div w:id="207255606">
                              <w:marLeft w:val="0"/>
                              <w:marRight w:val="0"/>
                              <w:marTop w:val="0"/>
                              <w:marBottom w:val="0"/>
                              <w:divBdr>
                                <w:top w:val="none" w:sz="0" w:space="0" w:color="auto"/>
                                <w:left w:val="none" w:sz="0" w:space="0" w:color="auto"/>
                                <w:bottom w:val="none" w:sz="0" w:space="0" w:color="auto"/>
                                <w:right w:val="none" w:sz="0" w:space="0" w:color="auto"/>
                              </w:divBdr>
                              <w:divsChild>
                                <w:div w:id="1254506724">
                                  <w:marLeft w:val="0"/>
                                  <w:marRight w:val="0"/>
                                  <w:marTop w:val="90"/>
                                  <w:marBottom w:val="90"/>
                                  <w:divBdr>
                                    <w:top w:val="none" w:sz="0" w:space="0" w:color="auto"/>
                                    <w:left w:val="none" w:sz="0" w:space="0" w:color="auto"/>
                                    <w:bottom w:val="none" w:sz="0" w:space="0" w:color="auto"/>
                                    <w:right w:val="none" w:sz="0" w:space="0" w:color="auto"/>
                                  </w:divBdr>
                                </w:div>
                                <w:div w:id="1585651991">
                                  <w:marLeft w:val="0"/>
                                  <w:marRight w:val="0"/>
                                  <w:marTop w:val="0"/>
                                  <w:marBottom w:val="0"/>
                                  <w:divBdr>
                                    <w:top w:val="none" w:sz="0" w:space="0" w:color="auto"/>
                                    <w:left w:val="none" w:sz="0" w:space="0" w:color="auto"/>
                                    <w:bottom w:val="none" w:sz="0" w:space="0" w:color="auto"/>
                                    <w:right w:val="none" w:sz="0" w:space="0" w:color="auto"/>
                                  </w:divBdr>
                                  <w:divsChild>
                                    <w:div w:id="163251610">
                                      <w:marLeft w:val="0"/>
                                      <w:marRight w:val="0"/>
                                      <w:marTop w:val="0"/>
                                      <w:marBottom w:val="0"/>
                                      <w:divBdr>
                                        <w:top w:val="none" w:sz="0" w:space="0" w:color="auto"/>
                                        <w:left w:val="none" w:sz="0" w:space="0" w:color="auto"/>
                                        <w:bottom w:val="none" w:sz="0" w:space="0" w:color="auto"/>
                                        <w:right w:val="none" w:sz="0" w:space="0" w:color="auto"/>
                                      </w:divBdr>
                                      <w:divsChild>
                                        <w:div w:id="1181429635">
                                          <w:marLeft w:val="0"/>
                                          <w:marRight w:val="0"/>
                                          <w:marTop w:val="0"/>
                                          <w:marBottom w:val="180"/>
                                          <w:divBdr>
                                            <w:top w:val="none" w:sz="0" w:space="0" w:color="auto"/>
                                            <w:left w:val="none" w:sz="0" w:space="0" w:color="auto"/>
                                            <w:bottom w:val="none" w:sz="0" w:space="0" w:color="auto"/>
                                            <w:right w:val="none" w:sz="0" w:space="0" w:color="auto"/>
                                          </w:divBdr>
                                        </w:div>
                                        <w:div w:id="1017318158">
                                          <w:marLeft w:val="0"/>
                                          <w:marRight w:val="0"/>
                                          <w:marTop w:val="0"/>
                                          <w:marBottom w:val="180"/>
                                          <w:divBdr>
                                            <w:top w:val="none" w:sz="0" w:space="0" w:color="auto"/>
                                            <w:left w:val="none" w:sz="0" w:space="0" w:color="auto"/>
                                            <w:bottom w:val="none" w:sz="0" w:space="0" w:color="auto"/>
                                            <w:right w:val="none" w:sz="0" w:space="0" w:color="auto"/>
                                          </w:divBdr>
                                        </w:div>
                                        <w:div w:id="610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341">
                              <w:marLeft w:val="0"/>
                              <w:marRight w:val="0"/>
                              <w:marTop w:val="0"/>
                              <w:marBottom w:val="0"/>
                              <w:divBdr>
                                <w:top w:val="none" w:sz="0" w:space="0" w:color="auto"/>
                                <w:left w:val="none" w:sz="0" w:space="0" w:color="auto"/>
                                <w:bottom w:val="none" w:sz="0" w:space="0" w:color="auto"/>
                                <w:right w:val="none" w:sz="0" w:space="0" w:color="auto"/>
                              </w:divBdr>
                              <w:divsChild>
                                <w:div w:id="1327518270">
                                  <w:marLeft w:val="0"/>
                                  <w:marRight w:val="0"/>
                                  <w:marTop w:val="90"/>
                                  <w:marBottom w:val="9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sChild>
                                    <w:div w:id="287929239">
                                      <w:marLeft w:val="0"/>
                                      <w:marRight w:val="0"/>
                                      <w:marTop w:val="0"/>
                                      <w:marBottom w:val="0"/>
                                      <w:divBdr>
                                        <w:top w:val="none" w:sz="0" w:space="0" w:color="auto"/>
                                        <w:left w:val="none" w:sz="0" w:space="0" w:color="auto"/>
                                        <w:bottom w:val="none" w:sz="0" w:space="0" w:color="auto"/>
                                        <w:right w:val="none" w:sz="0" w:space="0" w:color="auto"/>
                                      </w:divBdr>
                                      <w:divsChild>
                                        <w:div w:id="1670714429">
                                          <w:marLeft w:val="0"/>
                                          <w:marRight w:val="0"/>
                                          <w:marTop w:val="0"/>
                                          <w:marBottom w:val="180"/>
                                          <w:divBdr>
                                            <w:top w:val="none" w:sz="0" w:space="0" w:color="auto"/>
                                            <w:left w:val="none" w:sz="0" w:space="0" w:color="auto"/>
                                            <w:bottom w:val="none" w:sz="0" w:space="0" w:color="auto"/>
                                            <w:right w:val="none" w:sz="0" w:space="0" w:color="auto"/>
                                          </w:divBdr>
                                        </w:div>
                                        <w:div w:id="20746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949">
                              <w:marLeft w:val="0"/>
                              <w:marRight w:val="0"/>
                              <w:marTop w:val="0"/>
                              <w:marBottom w:val="0"/>
                              <w:divBdr>
                                <w:top w:val="none" w:sz="0" w:space="0" w:color="auto"/>
                                <w:left w:val="none" w:sz="0" w:space="0" w:color="auto"/>
                                <w:bottom w:val="none" w:sz="0" w:space="0" w:color="auto"/>
                                <w:right w:val="none" w:sz="0" w:space="0" w:color="auto"/>
                              </w:divBdr>
                              <w:divsChild>
                                <w:div w:id="744693747">
                                  <w:marLeft w:val="0"/>
                                  <w:marRight w:val="0"/>
                                  <w:marTop w:val="90"/>
                                  <w:marBottom w:val="90"/>
                                  <w:divBdr>
                                    <w:top w:val="none" w:sz="0" w:space="0" w:color="auto"/>
                                    <w:left w:val="none" w:sz="0" w:space="0" w:color="auto"/>
                                    <w:bottom w:val="none" w:sz="0" w:space="0" w:color="auto"/>
                                    <w:right w:val="none" w:sz="0" w:space="0" w:color="auto"/>
                                  </w:divBdr>
                                </w:div>
                                <w:div w:id="1067072692">
                                  <w:marLeft w:val="0"/>
                                  <w:marRight w:val="0"/>
                                  <w:marTop w:val="0"/>
                                  <w:marBottom w:val="0"/>
                                  <w:divBdr>
                                    <w:top w:val="none" w:sz="0" w:space="0" w:color="auto"/>
                                    <w:left w:val="none" w:sz="0" w:space="0" w:color="auto"/>
                                    <w:bottom w:val="none" w:sz="0" w:space="0" w:color="auto"/>
                                    <w:right w:val="none" w:sz="0" w:space="0" w:color="auto"/>
                                  </w:divBdr>
                                  <w:divsChild>
                                    <w:div w:id="927037053">
                                      <w:marLeft w:val="0"/>
                                      <w:marRight w:val="0"/>
                                      <w:marTop w:val="0"/>
                                      <w:marBottom w:val="0"/>
                                      <w:divBdr>
                                        <w:top w:val="none" w:sz="0" w:space="0" w:color="auto"/>
                                        <w:left w:val="none" w:sz="0" w:space="0" w:color="auto"/>
                                        <w:bottom w:val="none" w:sz="0" w:space="0" w:color="auto"/>
                                        <w:right w:val="none" w:sz="0" w:space="0" w:color="auto"/>
                                      </w:divBdr>
                                      <w:divsChild>
                                        <w:div w:id="934217320">
                                          <w:marLeft w:val="0"/>
                                          <w:marRight w:val="0"/>
                                          <w:marTop w:val="0"/>
                                          <w:marBottom w:val="180"/>
                                          <w:divBdr>
                                            <w:top w:val="none" w:sz="0" w:space="0" w:color="auto"/>
                                            <w:left w:val="none" w:sz="0" w:space="0" w:color="auto"/>
                                            <w:bottom w:val="none" w:sz="0" w:space="0" w:color="auto"/>
                                            <w:right w:val="none" w:sz="0" w:space="0" w:color="auto"/>
                                          </w:divBdr>
                                        </w:div>
                                        <w:div w:id="1466923135">
                                          <w:marLeft w:val="0"/>
                                          <w:marRight w:val="0"/>
                                          <w:marTop w:val="0"/>
                                          <w:marBottom w:val="180"/>
                                          <w:divBdr>
                                            <w:top w:val="none" w:sz="0" w:space="0" w:color="auto"/>
                                            <w:left w:val="none" w:sz="0" w:space="0" w:color="auto"/>
                                            <w:bottom w:val="none" w:sz="0" w:space="0" w:color="auto"/>
                                            <w:right w:val="none" w:sz="0" w:space="0" w:color="auto"/>
                                          </w:divBdr>
                                        </w:div>
                                        <w:div w:id="1043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2703">
              <w:marLeft w:val="0"/>
              <w:marRight w:val="0"/>
              <w:marTop w:val="0"/>
              <w:marBottom w:val="0"/>
              <w:divBdr>
                <w:top w:val="none" w:sz="0" w:space="0" w:color="auto"/>
                <w:left w:val="none" w:sz="0" w:space="0" w:color="auto"/>
                <w:bottom w:val="none" w:sz="0" w:space="0" w:color="auto"/>
                <w:right w:val="none" w:sz="0" w:space="0" w:color="auto"/>
              </w:divBdr>
              <w:divsChild>
                <w:div w:id="344595577">
                  <w:marLeft w:val="0"/>
                  <w:marRight w:val="0"/>
                  <w:marTop w:val="0"/>
                  <w:marBottom w:val="0"/>
                  <w:divBdr>
                    <w:top w:val="none" w:sz="0" w:space="0" w:color="auto"/>
                    <w:left w:val="none" w:sz="0" w:space="0" w:color="auto"/>
                    <w:bottom w:val="none" w:sz="0" w:space="0" w:color="auto"/>
                    <w:right w:val="none" w:sz="0" w:space="0" w:color="auto"/>
                  </w:divBdr>
                  <w:divsChild>
                    <w:div w:id="1462462105">
                      <w:marLeft w:val="0"/>
                      <w:marRight w:val="0"/>
                      <w:marTop w:val="120"/>
                      <w:marBottom w:val="0"/>
                      <w:divBdr>
                        <w:top w:val="none" w:sz="0" w:space="0" w:color="auto"/>
                        <w:left w:val="none" w:sz="0" w:space="0" w:color="auto"/>
                        <w:bottom w:val="none" w:sz="0" w:space="0" w:color="auto"/>
                        <w:right w:val="none" w:sz="0" w:space="0" w:color="auto"/>
                      </w:divBdr>
                    </w:div>
                  </w:divsChild>
                </w:div>
                <w:div w:id="257375582">
                  <w:marLeft w:val="0"/>
                  <w:marRight w:val="0"/>
                  <w:marTop w:val="240"/>
                  <w:marBottom w:val="0"/>
                  <w:divBdr>
                    <w:top w:val="none" w:sz="0" w:space="0" w:color="auto"/>
                    <w:left w:val="none" w:sz="0" w:space="0" w:color="auto"/>
                    <w:bottom w:val="none" w:sz="0" w:space="0" w:color="auto"/>
                    <w:right w:val="none" w:sz="0" w:space="0" w:color="auto"/>
                  </w:divBdr>
                  <w:divsChild>
                    <w:div w:id="1161501284">
                      <w:marLeft w:val="0"/>
                      <w:marRight w:val="0"/>
                      <w:marTop w:val="0"/>
                      <w:marBottom w:val="0"/>
                      <w:divBdr>
                        <w:top w:val="none" w:sz="0" w:space="0" w:color="auto"/>
                        <w:left w:val="none" w:sz="0" w:space="0" w:color="auto"/>
                        <w:bottom w:val="none" w:sz="0" w:space="0" w:color="auto"/>
                        <w:right w:val="none" w:sz="0" w:space="0" w:color="auto"/>
                      </w:divBdr>
                      <w:divsChild>
                        <w:div w:id="1397127870">
                          <w:marLeft w:val="0"/>
                          <w:marRight w:val="0"/>
                          <w:marTop w:val="0"/>
                          <w:marBottom w:val="0"/>
                          <w:divBdr>
                            <w:top w:val="none" w:sz="0" w:space="0" w:color="auto"/>
                            <w:left w:val="none" w:sz="0" w:space="0" w:color="auto"/>
                            <w:bottom w:val="none" w:sz="0" w:space="0" w:color="auto"/>
                            <w:right w:val="none" w:sz="0" w:space="0" w:color="auto"/>
                          </w:divBdr>
                        </w:div>
                        <w:div w:id="2040356942">
                          <w:marLeft w:val="0"/>
                          <w:marRight w:val="0"/>
                          <w:marTop w:val="0"/>
                          <w:marBottom w:val="0"/>
                          <w:divBdr>
                            <w:top w:val="none" w:sz="0" w:space="0" w:color="auto"/>
                            <w:left w:val="none" w:sz="0" w:space="0" w:color="auto"/>
                            <w:bottom w:val="none" w:sz="0" w:space="0" w:color="auto"/>
                            <w:right w:val="none" w:sz="0" w:space="0" w:color="auto"/>
                          </w:divBdr>
                        </w:div>
                        <w:div w:id="576748759">
                          <w:marLeft w:val="0"/>
                          <w:marRight w:val="0"/>
                          <w:marTop w:val="0"/>
                          <w:marBottom w:val="0"/>
                          <w:divBdr>
                            <w:top w:val="none" w:sz="0" w:space="0" w:color="auto"/>
                            <w:left w:val="none" w:sz="0" w:space="0" w:color="auto"/>
                            <w:bottom w:val="none" w:sz="0" w:space="0" w:color="auto"/>
                            <w:right w:val="none" w:sz="0" w:space="0" w:color="auto"/>
                          </w:divBdr>
                        </w:div>
                        <w:div w:id="1804424639">
                          <w:marLeft w:val="0"/>
                          <w:marRight w:val="0"/>
                          <w:marTop w:val="0"/>
                          <w:marBottom w:val="0"/>
                          <w:divBdr>
                            <w:top w:val="none" w:sz="0" w:space="0" w:color="auto"/>
                            <w:left w:val="none" w:sz="0" w:space="0" w:color="auto"/>
                            <w:bottom w:val="none" w:sz="0" w:space="0" w:color="auto"/>
                            <w:right w:val="none" w:sz="0" w:space="0" w:color="auto"/>
                          </w:divBdr>
                        </w:div>
                        <w:div w:id="878127121">
                          <w:marLeft w:val="0"/>
                          <w:marRight w:val="0"/>
                          <w:marTop w:val="0"/>
                          <w:marBottom w:val="0"/>
                          <w:divBdr>
                            <w:top w:val="none" w:sz="0" w:space="0" w:color="auto"/>
                            <w:left w:val="none" w:sz="0" w:space="0" w:color="auto"/>
                            <w:bottom w:val="none" w:sz="0" w:space="0" w:color="auto"/>
                            <w:right w:val="none" w:sz="0" w:space="0" w:color="auto"/>
                          </w:divBdr>
                        </w:div>
                        <w:div w:id="96872697">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sChild>
                            <w:div w:id="1836845884">
                              <w:marLeft w:val="0"/>
                              <w:marRight w:val="0"/>
                              <w:marTop w:val="0"/>
                              <w:marBottom w:val="0"/>
                              <w:divBdr>
                                <w:top w:val="none" w:sz="0" w:space="0" w:color="auto"/>
                                <w:left w:val="none" w:sz="0" w:space="0" w:color="auto"/>
                                <w:bottom w:val="none" w:sz="0" w:space="0" w:color="auto"/>
                                <w:right w:val="none" w:sz="0" w:space="0" w:color="auto"/>
                              </w:divBdr>
                            </w:div>
                            <w:div w:id="2067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474">
      <w:bodyDiv w:val="1"/>
      <w:marLeft w:val="0"/>
      <w:marRight w:val="0"/>
      <w:marTop w:val="0"/>
      <w:marBottom w:val="0"/>
      <w:divBdr>
        <w:top w:val="none" w:sz="0" w:space="0" w:color="auto"/>
        <w:left w:val="none" w:sz="0" w:space="0" w:color="auto"/>
        <w:bottom w:val="none" w:sz="0" w:space="0" w:color="auto"/>
        <w:right w:val="none" w:sz="0" w:space="0" w:color="auto"/>
      </w:divBdr>
    </w:div>
    <w:div w:id="358747732">
      <w:bodyDiv w:val="1"/>
      <w:marLeft w:val="0"/>
      <w:marRight w:val="0"/>
      <w:marTop w:val="0"/>
      <w:marBottom w:val="0"/>
      <w:divBdr>
        <w:top w:val="none" w:sz="0" w:space="0" w:color="auto"/>
        <w:left w:val="none" w:sz="0" w:space="0" w:color="auto"/>
        <w:bottom w:val="none" w:sz="0" w:space="0" w:color="auto"/>
        <w:right w:val="none" w:sz="0" w:space="0" w:color="auto"/>
      </w:divBdr>
    </w:div>
    <w:div w:id="362097141">
      <w:bodyDiv w:val="1"/>
      <w:marLeft w:val="0"/>
      <w:marRight w:val="0"/>
      <w:marTop w:val="0"/>
      <w:marBottom w:val="0"/>
      <w:divBdr>
        <w:top w:val="none" w:sz="0" w:space="0" w:color="auto"/>
        <w:left w:val="none" w:sz="0" w:space="0" w:color="auto"/>
        <w:bottom w:val="none" w:sz="0" w:space="0" w:color="auto"/>
        <w:right w:val="none" w:sz="0" w:space="0" w:color="auto"/>
      </w:divBdr>
    </w:div>
    <w:div w:id="393746811">
      <w:bodyDiv w:val="1"/>
      <w:marLeft w:val="0"/>
      <w:marRight w:val="0"/>
      <w:marTop w:val="0"/>
      <w:marBottom w:val="0"/>
      <w:divBdr>
        <w:top w:val="none" w:sz="0" w:space="0" w:color="auto"/>
        <w:left w:val="none" w:sz="0" w:space="0" w:color="auto"/>
        <w:bottom w:val="none" w:sz="0" w:space="0" w:color="auto"/>
        <w:right w:val="none" w:sz="0" w:space="0" w:color="auto"/>
      </w:divBdr>
    </w:div>
    <w:div w:id="405148428">
      <w:bodyDiv w:val="1"/>
      <w:marLeft w:val="0"/>
      <w:marRight w:val="0"/>
      <w:marTop w:val="0"/>
      <w:marBottom w:val="0"/>
      <w:divBdr>
        <w:top w:val="none" w:sz="0" w:space="0" w:color="auto"/>
        <w:left w:val="none" w:sz="0" w:space="0" w:color="auto"/>
        <w:bottom w:val="none" w:sz="0" w:space="0" w:color="auto"/>
        <w:right w:val="none" w:sz="0" w:space="0" w:color="auto"/>
      </w:divBdr>
    </w:div>
    <w:div w:id="410851726">
      <w:bodyDiv w:val="1"/>
      <w:marLeft w:val="0"/>
      <w:marRight w:val="0"/>
      <w:marTop w:val="0"/>
      <w:marBottom w:val="0"/>
      <w:divBdr>
        <w:top w:val="none" w:sz="0" w:space="0" w:color="auto"/>
        <w:left w:val="none" w:sz="0" w:space="0" w:color="auto"/>
        <w:bottom w:val="none" w:sz="0" w:space="0" w:color="auto"/>
        <w:right w:val="none" w:sz="0" w:space="0" w:color="auto"/>
      </w:divBdr>
    </w:div>
    <w:div w:id="417942419">
      <w:bodyDiv w:val="1"/>
      <w:marLeft w:val="0"/>
      <w:marRight w:val="0"/>
      <w:marTop w:val="0"/>
      <w:marBottom w:val="0"/>
      <w:divBdr>
        <w:top w:val="none" w:sz="0" w:space="0" w:color="auto"/>
        <w:left w:val="none" w:sz="0" w:space="0" w:color="auto"/>
        <w:bottom w:val="none" w:sz="0" w:space="0" w:color="auto"/>
        <w:right w:val="none" w:sz="0" w:space="0" w:color="auto"/>
      </w:divBdr>
    </w:div>
    <w:div w:id="419253990">
      <w:bodyDiv w:val="1"/>
      <w:marLeft w:val="0"/>
      <w:marRight w:val="0"/>
      <w:marTop w:val="0"/>
      <w:marBottom w:val="0"/>
      <w:divBdr>
        <w:top w:val="none" w:sz="0" w:space="0" w:color="auto"/>
        <w:left w:val="none" w:sz="0" w:space="0" w:color="auto"/>
        <w:bottom w:val="none" w:sz="0" w:space="0" w:color="auto"/>
        <w:right w:val="none" w:sz="0" w:space="0" w:color="auto"/>
      </w:divBdr>
      <w:divsChild>
        <w:div w:id="608242191">
          <w:marLeft w:val="0"/>
          <w:marRight w:val="0"/>
          <w:marTop w:val="0"/>
          <w:marBottom w:val="0"/>
          <w:divBdr>
            <w:top w:val="none" w:sz="0" w:space="0" w:color="auto"/>
            <w:left w:val="none" w:sz="0" w:space="0" w:color="auto"/>
            <w:bottom w:val="none" w:sz="0" w:space="0" w:color="auto"/>
            <w:right w:val="none" w:sz="0" w:space="0" w:color="auto"/>
          </w:divBdr>
        </w:div>
        <w:div w:id="623002576">
          <w:marLeft w:val="0"/>
          <w:marRight w:val="0"/>
          <w:marTop w:val="0"/>
          <w:marBottom w:val="0"/>
          <w:divBdr>
            <w:top w:val="none" w:sz="0" w:space="0" w:color="auto"/>
            <w:left w:val="none" w:sz="0" w:space="0" w:color="auto"/>
            <w:bottom w:val="none" w:sz="0" w:space="0" w:color="auto"/>
            <w:right w:val="none" w:sz="0" w:space="0" w:color="auto"/>
          </w:divBdr>
          <w:divsChild>
            <w:div w:id="1852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39378790">
      <w:bodyDiv w:val="1"/>
      <w:marLeft w:val="0"/>
      <w:marRight w:val="0"/>
      <w:marTop w:val="0"/>
      <w:marBottom w:val="0"/>
      <w:divBdr>
        <w:top w:val="none" w:sz="0" w:space="0" w:color="auto"/>
        <w:left w:val="none" w:sz="0" w:space="0" w:color="auto"/>
        <w:bottom w:val="none" w:sz="0" w:space="0" w:color="auto"/>
        <w:right w:val="none" w:sz="0" w:space="0" w:color="auto"/>
      </w:divBdr>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58643336">
      <w:bodyDiv w:val="1"/>
      <w:marLeft w:val="0"/>
      <w:marRight w:val="0"/>
      <w:marTop w:val="0"/>
      <w:marBottom w:val="0"/>
      <w:divBdr>
        <w:top w:val="none" w:sz="0" w:space="0" w:color="auto"/>
        <w:left w:val="none" w:sz="0" w:space="0" w:color="auto"/>
        <w:bottom w:val="none" w:sz="0" w:space="0" w:color="auto"/>
        <w:right w:val="none" w:sz="0" w:space="0" w:color="auto"/>
      </w:divBdr>
      <w:divsChild>
        <w:div w:id="1631979788">
          <w:marLeft w:val="0"/>
          <w:marRight w:val="0"/>
          <w:marTop w:val="0"/>
          <w:marBottom w:val="0"/>
          <w:divBdr>
            <w:top w:val="none" w:sz="0" w:space="0" w:color="auto"/>
            <w:left w:val="none" w:sz="0" w:space="0" w:color="auto"/>
            <w:bottom w:val="none" w:sz="0" w:space="0" w:color="auto"/>
            <w:right w:val="none" w:sz="0" w:space="0" w:color="auto"/>
          </w:divBdr>
        </w:div>
      </w:divsChild>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464005155">
      <w:bodyDiv w:val="1"/>
      <w:marLeft w:val="0"/>
      <w:marRight w:val="0"/>
      <w:marTop w:val="0"/>
      <w:marBottom w:val="0"/>
      <w:divBdr>
        <w:top w:val="none" w:sz="0" w:space="0" w:color="auto"/>
        <w:left w:val="none" w:sz="0" w:space="0" w:color="auto"/>
        <w:bottom w:val="none" w:sz="0" w:space="0" w:color="auto"/>
        <w:right w:val="none" w:sz="0" w:space="0" w:color="auto"/>
      </w:divBdr>
    </w:div>
    <w:div w:id="465585498">
      <w:bodyDiv w:val="1"/>
      <w:marLeft w:val="0"/>
      <w:marRight w:val="0"/>
      <w:marTop w:val="0"/>
      <w:marBottom w:val="0"/>
      <w:divBdr>
        <w:top w:val="none" w:sz="0" w:space="0" w:color="auto"/>
        <w:left w:val="none" w:sz="0" w:space="0" w:color="auto"/>
        <w:bottom w:val="none" w:sz="0" w:space="0" w:color="auto"/>
        <w:right w:val="none" w:sz="0" w:space="0" w:color="auto"/>
      </w:divBdr>
    </w:div>
    <w:div w:id="468325094">
      <w:bodyDiv w:val="1"/>
      <w:marLeft w:val="0"/>
      <w:marRight w:val="0"/>
      <w:marTop w:val="0"/>
      <w:marBottom w:val="0"/>
      <w:divBdr>
        <w:top w:val="none" w:sz="0" w:space="0" w:color="auto"/>
        <w:left w:val="none" w:sz="0" w:space="0" w:color="auto"/>
        <w:bottom w:val="none" w:sz="0" w:space="0" w:color="auto"/>
        <w:right w:val="none" w:sz="0" w:space="0" w:color="auto"/>
      </w:divBdr>
    </w:div>
    <w:div w:id="469710487">
      <w:bodyDiv w:val="1"/>
      <w:marLeft w:val="0"/>
      <w:marRight w:val="0"/>
      <w:marTop w:val="0"/>
      <w:marBottom w:val="0"/>
      <w:divBdr>
        <w:top w:val="none" w:sz="0" w:space="0" w:color="auto"/>
        <w:left w:val="none" w:sz="0" w:space="0" w:color="auto"/>
        <w:bottom w:val="none" w:sz="0" w:space="0" w:color="auto"/>
        <w:right w:val="none" w:sz="0" w:space="0" w:color="auto"/>
      </w:divBdr>
    </w:div>
    <w:div w:id="469828923">
      <w:bodyDiv w:val="1"/>
      <w:marLeft w:val="0"/>
      <w:marRight w:val="0"/>
      <w:marTop w:val="0"/>
      <w:marBottom w:val="0"/>
      <w:divBdr>
        <w:top w:val="none" w:sz="0" w:space="0" w:color="auto"/>
        <w:left w:val="none" w:sz="0" w:space="0" w:color="auto"/>
        <w:bottom w:val="none" w:sz="0" w:space="0" w:color="auto"/>
        <w:right w:val="none" w:sz="0" w:space="0" w:color="auto"/>
      </w:divBdr>
    </w:div>
    <w:div w:id="479734957">
      <w:bodyDiv w:val="1"/>
      <w:marLeft w:val="0"/>
      <w:marRight w:val="0"/>
      <w:marTop w:val="0"/>
      <w:marBottom w:val="0"/>
      <w:divBdr>
        <w:top w:val="none" w:sz="0" w:space="0" w:color="auto"/>
        <w:left w:val="none" w:sz="0" w:space="0" w:color="auto"/>
        <w:bottom w:val="none" w:sz="0" w:space="0" w:color="auto"/>
        <w:right w:val="none" w:sz="0" w:space="0" w:color="auto"/>
      </w:divBdr>
    </w:div>
    <w:div w:id="481236859">
      <w:bodyDiv w:val="1"/>
      <w:marLeft w:val="0"/>
      <w:marRight w:val="0"/>
      <w:marTop w:val="0"/>
      <w:marBottom w:val="0"/>
      <w:divBdr>
        <w:top w:val="none" w:sz="0" w:space="0" w:color="auto"/>
        <w:left w:val="none" w:sz="0" w:space="0" w:color="auto"/>
        <w:bottom w:val="none" w:sz="0" w:space="0" w:color="auto"/>
        <w:right w:val="none" w:sz="0" w:space="0" w:color="auto"/>
      </w:divBdr>
    </w:div>
    <w:div w:id="514076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9439">
          <w:marLeft w:val="0"/>
          <w:marRight w:val="0"/>
          <w:marTop w:val="0"/>
          <w:marBottom w:val="0"/>
          <w:divBdr>
            <w:top w:val="single" w:sz="2" w:space="0" w:color="auto"/>
            <w:left w:val="single" w:sz="2" w:space="0" w:color="auto"/>
            <w:bottom w:val="single" w:sz="2" w:space="0" w:color="auto"/>
            <w:right w:val="single" w:sz="2" w:space="0" w:color="auto"/>
          </w:divBdr>
          <w:divsChild>
            <w:div w:id="188235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8880562">
      <w:bodyDiv w:val="1"/>
      <w:marLeft w:val="0"/>
      <w:marRight w:val="0"/>
      <w:marTop w:val="0"/>
      <w:marBottom w:val="0"/>
      <w:divBdr>
        <w:top w:val="none" w:sz="0" w:space="0" w:color="auto"/>
        <w:left w:val="none" w:sz="0" w:space="0" w:color="auto"/>
        <w:bottom w:val="none" w:sz="0" w:space="0" w:color="auto"/>
        <w:right w:val="none" w:sz="0" w:space="0" w:color="auto"/>
      </w:divBdr>
    </w:div>
    <w:div w:id="555239487">
      <w:bodyDiv w:val="1"/>
      <w:marLeft w:val="0"/>
      <w:marRight w:val="0"/>
      <w:marTop w:val="0"/>
      <w:marBottom w:val="0"/>
      <w:divBdr>
        <w:top w:val="none" w:sz="0" w:space="0" w:color="auto"/>
        <w:left w:val="none" w:sz="0" w:space="0" w:color="auto"/>
        <w:bottom w:val="none" w:sz="0" w:space="0" w:color="auto"/>
        <w:right w:val="none" w:sz="0" w:space="0" w:color="auto"/>
      </w:divBdr>
      <w:divsChild>
        <w:div w:id="984313465">
          <w:marLeft w:val="0"/>
          <w:marRight w:val="0"/>
          <w:marTop w:val="0"/>
          <w:marBottom w:val="0"/>
          <w:divBdr>
            <w:top w:val="none" w:sz="0" w:space="0" w:color="auto"/>
            <w:left w:val="none" w:sz="0" w:space="0" w:color="auto"/>
            <w:bottom w:val="none" w:sz="0" w:space="0" w:color="auto"/>
            <w:right w:val="none" w:sz="0" w:space="0" w:color="auto"/>
          </w:divBdr>
        </w:div>
        <w:div w:id="1043021315">
          <w:marLeft w:val="0"/>
          <w:marRight w:val="0"/>
          <w:marTop w:val="0"/>
          <w:marBottom w:val="0"/>
          <w:divBdr>
            <w:top w:val="none" w:sz="0" w:space="0" w:color="auto"/>
            <w:left w:val="none" w:sz="0" w:space="0" w:color="auto"/>
            <w:bottom w:val="none" w:sz="0" w:space="0" w:color="auto"/>
            <w:right w:val="none" w:sz="0" w:space="0" w:color="auto"/>
          </w:divBdr>
          <w:divsChild>
            <w:div w:id="1210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258">
      <w:bodyDiv w:val="1"/>
      <w:marLeft w:val="0"/>
      <w:marRight w:val="0"/>
      <w:marTop w:val="0"/>
      <w:marBottom w:val="0"/>
      <w:divBdr>
        <w:top w:val="none" w:sz="0" w:space="0" w:color="auto"/>
        <w:left w:val="none" w:sz="0" w:space="0" w:color="auto"/>
        <w:bottom w:val="none" w:sz="0" w:space="0" w:color="auto"/>
        <w:right w:val="none" w:sz="0" w:space="0" w:color="auto"/>
      </w:divBdr>
    </w:div>
    <w:div w:id="578441181">
      <w:bodyDiv w:val="1"/>
      <w:marLeft w:val="0"/>
      <w:marRight w:val="0"/>
      <w:marTop w:val="0"/>
      <w:marBottom w:val="0"/>
      <w:divBdr>
        <w:top w:val="none" w:sz="0" w:space="0" w:color="auto"/>
        <w:left w:val="none" w:sz="0" w:space="0" w:color="auto"/>
        <w:bottom w:val="none" w:sz="0" w:space="0" w:color="auto"/>
        <w:right w:val="none" w:sz="0" w:space="0" w:color="auto"/>
      </w:divBdr>
      <w:divsChild>
        <w:div w:id="603877443">
          <w:marLeft w:val="0"/>
          <w:marRight w:val="0"/>
          <w:marTop w:val="0"/>
          <w:marBottom w:val="0"/>
          <w:divBdr>
            <w:top w:val="none" w:sz="0" w:space="0" w:color="auto"/>
            <w:left w:val="none" w:sz="0" w:space="0" w:color="auto"/>
            <w:bottom w:val="none" w:sz="0" w:space="0" w:color="auto"/>
            <w:right w:val="none" w:sz="0" w:space="0" w:color="auto"/>
          </w:divBdr>
        </w:div>
        <w:div w:id="1420058501">
          <w:marLeft w:val="0"/>
          <w:marRight w:val="0"/>
          <w:marTop w:val="0"/>
          <w:marBottom w:val="0"/>
          <w:divBdr>
            <w:top w:val="none" w:sz="0" w:space="0" w:color="auto"/>
            <w:left w:val="none" w:sz="0" w:space="0" w:color="auto"/>
            <w:bottom w:val="none" w:sz="0" w:space="0" w:color="auto"/>
            <w:right w:val="none" w:sz="0" w:space="0" w:color="auto"/>
          </w:divBdr>
        </w:div>
        <w:div w:id="197553252">
          <w:marLeft w:val="0"/>
          <w:marRight w:val="0"/>
          <w:marTop w:val="0"/>
          <w:marBottom w:val="0"/>
          <w:divBdr>
            <w:top w:val="none" w:sz="0" w:space="0" w:color="auto"/>
            <w:left w:val="none" w:sz="0" w:space="0" w:color="auto"/>
            <w:bottom w:val="none" w:sz="0" w:space="0" w:color="auto"/>
            <w:right w:val="none" w:sz="0" w:space="0" w:color="auto"/>
          </w:divBdr>
        </w:div>
        <w:div w:id="1631133023">
          <w:marLeft w:val="0"/>
          <w:marRight w:val="0"/>
          <w:marTop w:val="0"/>
          <w:marBottom w:val="0"/>
          <w:divBdr>
            <w:top w:val="none" w:sz="0" w:space="0" w:color="auto"/>
            <w:left w:val="none" w:sz="0" w:space="0" w:color="auto"/>
            <w:bottom w:val="none" w:sz="0" w:space="0" w:color="auto"/>
            <w:right w:val="none" w:sz="0" w:space="0" w:color="auto"/>
          </w:divBdr>
        </w:div>
        <w:div w:id="1570727241">
          <w:marLeft w:val="0"/>
          <w:marRight w:val="0"/>
          <w:marTop w:val="0"/>
          <w:marBottom w:val="0"/>
          <w:divBdr>
            <w:top w:val="none" w:sz="0" w:space="0" w:color="auto"/>
            <w:left w:val="none" w:sz="0" w:space="0" w:color="auto"/>
            <w:bottom w:val="none" w:sz="0" w:space="0" w:color="auto"/>
            <w:right w:val="none" w:sz="0" w:space="0" w:color="auto"/>
          </w:divBdr>
        </w:div>
        <w:div w:id="930241699">
          <w:marLeft w:val="0"/>
          <w:marRight w:val="0"/>
          <w:marTop w:val="0"/>
          <w:marBottom w:val="0"/>
          <w:divBdr>
            <w:top w:val="none" w:sz="0" w:space="0" w:color="auto"/>
            <w:left w:val="none" w:sz="0" w:space="0" w:color="auto"/>
            <w:bottom w:val="none" w:sz="0" w:space="0" w:color="auto"/>
            <w:right w:val="none" w:sz="0" w:space="0" w:color="auto"/>
          </w:divBdr>
        </w:div>
        <w:div w:id="2131631135">
          <w:marLeft w:val="0"/>
          <w:marRight w:val="0"/>
          <w:marTop w:val="0"/>
          <w:marBottom w:val="0"/>
          <w:divBdr>
            <w:top w:val="none" w:sz="0" w:space="0" w:color="auto"/>
            <w:left w:val="none" w:sz="0" w:space="0" w:color="auto"/>
            <w:bottom w:val="none" w:sz="0" w:space="0" w:color="auto"/>
            <w:right w:val="none" w:sz="0" w:space="0" w:color="auto"/>
          </w:divBdr>
        </w:div>
        <w:div w:id="1453666348">
          <w:marLeft w:val="0"/>
          <w:marRight w:val="0"/>
          <w:marTop w:val="0"/>
          <w:marBottom w:val="0"/>
          <w:divBdr>
            <w:top w:val="none" w:sz="0" w:space="0" w:color="auto"/>
            <w:left w:val="none" w:sz="0" w:space="0" w:color="auto"/>
            <w:bottom w:val="none" w:sz="0" w:space="0" w:color="auto"/>
            <w:right w:val="none" w:sz="0" w:space="0" w:color="auto"/>
          </w:divBdr>
        </w:div>
        <w:div w:id="681780581">
          <w:marLeft w:val="0"/>
          <w:marRight w:val="0"/>
          <w:marTop w:val="0"/>
          <w:marBottom w:val="0"/>
          <w:divBdr>
            <w:top w:val="none" w:sz="0" w:space="0" w:color="auto"/>
            <w:left w:val="none" w:sz="0" w:space="0" w:color="auto"/>
            <w:bottom w:val="none" w:sz="0" w:space="0" w:color="auto"/>
            <w:right w:val="none" w:sz="0" w:space="0" w:color="auto"/>
          </w:divBdr>
        </w:div>
        <w:div w:id="838885180">
          <w:marLeft w:val="0"/>
          <w:marRight w:val="0"/>
          <w:marTop w:val="0"/>
          <w:marBottom w:val="0"/>
          <w:divBdr>
            <w:top w:val="none" w:sz="0" w:space="0" w:color="auto"/>
            <w:left w:val="none" w:sz="0" w:space="0" w:color="auto"/>
            <w:bottom w:val="none" w:sz="0" w:space="0" w:color="auto"/>
            <w:right w:val="none" w:sz="0" w:space="0" w:color="auto"/>
          </w:divBdr>
        </w:div>
      </w:divsChild>
    </w:div>
    <w:div w:id="594938859">
      <w:bodyDiv w:val="1"/>
      <w:marLeft w:val="0"/>
      <w:marRight w:val="0"/>
      <w:marTop w:val="0"/>
      <w:marBottom w:val="0"/>
      <w:divBdr>
        <w:top w:val="none" w:sz="0" w:space="0" w:color="auto"/>
        <w:left w:val="none" w:sz="0" w:space="0" w:color="auto"/>
        <w:bottom w:val="none" w:sz="0" w:space="0" w:color="auto"/>
        <w:right w:val="none" w:sz="0" w:space="0" w:color="auto"/>
      </w:divBdr>
    </w:div>
    <w:div w:id="595285714">
      <w:bodyDiv w:val="1"/>
      <w:marLeft w:val="0"/>
      <w:marRight w:val="0"/>
      <w:marTop w:val="0"/>
      <w:marBottom w:val="0"/>
      <w:divBdr>
        <w:top w:val="none" w:sz="0" w:space="0" w:color="auto"/>
        <w:left w:val="none" w:sz="0" w:space="0" w:color="auto"/>
        <w:bottom w:val="none" w:sz="0" w:space="0" w:color="auto"/>
        <w:right w:val="none" w:sz="0" w:space="0" w:color="auto"/>
      </w:divBdr>
      <w:divsChild>
        <w:div w:id="149181688">
          <w:marLeft w:val="0"/>
          <w:marRight w:val="0"/>
          <w:marTop w:val="0"/>
          <w:marBottom w:val="0"/>
          <w:divBdr>
            <w:top w:val="none" w:sz="0" w:space="0" w:color="auto"/>
            <w:left w:val="none" w:sz="0" w:space="0" w:color="auto"/>
            <w:bottom w:val="none" w:sz="0" w:space="0" w:color="auto"/>
            <w:right w:val="none" w:sz="0" w:space="0" w:color="auto"/>
          </w:divBdr>
        </w:div>
        <w:div w:id="1573925390">
          <w:marLeft w:val="0"/>
          <w:marRight w:val="0"/>
          <w:marTop w:val="0"/>
          <w:marBottom w:val="0"/>
          <w:divBdr>
            <w:top w:val="none" w:sz="0" w:space="0" w:color="auto"/>
            <w:left w:val="none" w:sz="0" w:space="0" w:color="auto"/>
            <w:bottom w:val="none" w:sz="0" w:space="0" w:color="auto"/>
            <w:right w:val="none" w:sz="0" w:space="0" w:color="auto"/>
          </w:divBdr>
        </w:div>
        <w:div w:id="1384404148">
          <w:marLeft w:val="0"/>
          <w:marRight w:val="0"/>
          <w:marTop w:val="0"/>
          <w:marBottom w:val="0"/>
          <w:divBdr>
            <w:top w:val="none" w:sz="0" w:space="0" w:color="auto"/>
            <w:left w:val="none" w:sz="0" w:space="0" w:color="auto"/>
            <w:bottom w:val="none" w:sz="0" w:space="0" w:color="auto"/>
            <w:right w:val="none" w:sz="0" w:space="0" w:color="auto"/>
          </w:divBdr>
        </w:div>
      </w:divsChild>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09092565">
      <w:bodyDiv w:val="1"/>
      <w:marLeft w:val="0"/>
      <w:marRight w:val="0"/>
      <w:marTop w:val="0"/>
      <w:marBottom w:val="0"/>
      <w:divBdr>
        <w:top w:val="none" w:sz="0" w:space="0" w:color="auto"/>
        <w:left w:val="none" w:sz="0" w:space="0" w:color="auto"/>
        <w:bottom w:val="none" w:sz="0" w:space="0" w:color="auto"/>
        <w:right w:val="none" w:sz="0" w:space="0" w:color="auto"/>
      </w:divBdr>
    </w:div>
    <w:div w:id="615334982">
      <w:bodyDiv w:val="1"/>
      <w:marLeft w:val="0"/>
      <w:marRight w:val="0"/>
      <w:marTop w:val="0"/>
      <w:marBottom w:val="0"/>
      <w:divBdr>
        <w:top w:val="none" w:sz="0" w:space="0" w:color="auto"/>
        <w:left w:val="none" w:sz="0" w:space="0" w:color="auto"/>
        <w:bottom w:val="none" w:sz="0" w:space="0" w:color="auto"/>
        <w:right w:val="none" w:sz="0" w:space="0" w:color="auto"/>
      </w:divBdr>
    </w:div>
    <w:div w:id="617758481">
      <w:bodyDiv w:val="1"/>
      <w:marLeft w:val="0"/>
      <w:marRight w:val="0"/>
      <w:marTop w:val="0"/>
      <w:marBottom w:val="0"/>
      <w:divBdr>
        <w:top w:val="none" w:sz="0" w:space="0" w:color="auto"/>
        <w:left w:val="none" w:sz="0" w:space="0" w:color="auto"/>
        <w:bottom w:val="none" w:sz="0" w:space="0" w:color="auto"/>
        <w:right w:val="none" w:sz="0" w:space="0" w:color="auto"/>
      </w:divBdr>
    </w:div>
    <w:div w:id="6289798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48362186">
      <w:bodyDiv w:val="1"/>
      <w:marLeft w:val="0"/>
      <w:marRight w:val="0"/>
      <w:marTop w:val="0"/>
      <w:marBottom w:val="0"/>
      <w:divBdr>
        <w:top w:val="none" w:sz="0" w:space="0" w:color="auto"/>
        <w:left w:val="none" w:sz="0" w:space="0" w:color="auto"/>
        <w:bottom w:val="none" w:sz="0" w:space="0" w:color="auto"/>
        <w:right w:val="none" w:sz="0" w:space="0" w:color="auto"/>
      </w:divBdr>
    </w:div>
    <w:div w:id="659188439">
      <w:bodyDiv w:val="1"/>
      <w:marLeft w:val="0"/>
      <w:marRight w:val="0"/>
      <w:marTop w:val="0"/>
      <w:marBottom w:val="0"/>
      <w:divBdr>
        <w:top w:val="none" w:sz="0" w:space="0" w:color="auto"/>
        <w:left w:val="none" w:sz="0" w:space="0" w:color="auto"/>
        <w:bottom w:val="none" w:sz="0" w:space="0" w:color="auto"/>
        <w:right w:val="none" w:sz="0" w:space="0" w:color="auto"/>
      </w:divBdr>
    </w:div>
    <w:div w:id="664667317">
      <w:bodyDiv w:val="1"/>
      <w:marLeft w:val="0"/>
      <w:marRight w:val="0"/>
      <w:marTop w:val="0"/>
      <w:marBottom w:val="0"/>
      <w:divBdr>
        <w:top w:val="none" w:sz="0" w:space="0" w:color="auto"/>
        <w:left w:val="none" w:sz="0" w:space="0" w:color="auto"/>
        <w:bottom w:val="none" w:sz="0" w:space="0" w:color="auto"/>
        <w:right w:val="none" w:sz="0" w:space="0" w:color="auto"/>
      </w:divBdr>
    </w:div>
    <w:div w:id="664934690">
      <w:bodyDiv w:val="1"/>
      <w:marLeft w:val="0"/>
      <w:marRight w:val="0"/>
      <w:marTop w:val="0"/>
      <w:marBottom w:val="0"/>
      <w:divBdr>
        <w:top w:val="none" w:sz="0" w:space="0" w:color="auto"/>
        <w:left w:val="none" w:sz="0" w:space="0" w:color="auto"/>
        <w:bottom w:val="none" w:sz="0" w:space="0" w:color="auto"/>
        <w:right w:val="none" w:sz="0" w:space="0" w:color="auto"/>
      </w:divBdr>
    </w:div>
    <w:div w:id="673845649">
      <w:bodyDiv w:val="1"/>
      <w:marLeft w:val="0"/>
      <w:marRight w:val="0"/>
      <w:marTop w:val="0"/>
      <w:marBottom w:val="0"/>
      <w:divBdr>
        <w:top w:val="none" w:sz="0" w:space="0" w:color="auto"/>
        <w:left w:val="none" w:sz="0" w:space="0" w:color="auto"/>
        <w:bottom w:val="none" w:sz="0" w:space="0" w:color="auto"/>
        <w:right w:val="none" w:sz="0" w:space="0" w:color="auto"/>
      </w:divBdr>
    </w:div>
    <w:div w:id="679812680">
      <w:bodyDiv w:val="1"/>
      <w:marLeft w:val="0"/>
      <w:marRight w:val="0"/>
      <w:marTop w:val="0"/>
      <w:marBottom w:val="0"/>
      <w:divBdr>
        <w:top w:val="none" w:sz="0" w:space="0" w:color="auto"/>
        <w:left w:val="none" w:sz="0" w:space="0" w:color="auto"/>
        <w:bottom w:val="none" w:sz="0" w:space="0" w:color="auto"/>
        <w:right w:val="none" w:sz="0" w:space="0" w:color="auto"/>
      </w:divBdr>
    </w:div>
    <w:div w:id="690768487">
      <w:bodyDiv w:val="1"/>
      <w:marLeft w:val="0"/>
      <w:marRight w:val="0"/>
      <w:marTop w:val="0"/>
      <w:marBottom w:val="0"/>
      <w:divBdr>
        <w:top w:val="none" w:sz="0" w:space="0" w:color="auto"/>
        <w:left w:val="none" w:sz="0" w:space="0" w:color="auto"/>
        <w:bottom w:val="none" w:sz="0" w:space="0" w:color="auto"/>
        <w:right w:val="none" w:sz="0" w:space="0" w:color="auto"/>
      </w:divBdr>
    </w:div>
    <w:div w:id="692877875">
      <w:bodyDiv w:val="1"/>
      <w:marLeft w:val="0"/>
      <w:marRight w:val="0"/>
      <w:marTop w:val="0"/>
      <w:marBottom w:val="0"/>
      <w:divBdr>
        <w:top w:val="none" w:sz="0" w:space="0" w:color="auto"/>
        <w:left w:val="none" w:sz="0" w:space="0" w:color="auto"/>
        <w:bottom w:val="none" w:sz="0" w:space="0" w:color="auto"/>
        <w:right w:val="none" w:sz="0" w:space="0" w:color="auto"/>
      </w:divBdr>
    </w:div>
    <w:div w:id="694965909">
      <w:bodyDiv w:val="1"/>
      <w:marLeft w:val="0"/>
      <w:marRight w:val="0"/>
      <w:marTop w:val="0"/>
      <w:marBottom w:val="0"/>
      <w:divBdr>
        <w:top w:val="none" w:sz="0" w:space="0" w:color="auto"/>
        <w:left w:val="none" w:sz="0" w:space="0" w:color="auto"/>
        <w:bottom w:val="none" w:sz="0" w:space="0" w:color="auto"/>
        <w:right w:val="none" w:sz="0" w:space="0" w:color="auto"/>
      </w:divBdr>
    </w:div>
    <w:div w:id="716660614">
      <w:bodyDiv w:val="1"/>
      <w:marLeft w:val="0"/>
      <w:marRight w:val="0"/>
      <w:marTop w:val="0"/>
      <w:marBottom w:val="0"/>
      <w:divBdr>
        <w:top w:val="none" w:sz="0" w:space="0" w:color="auto"/>
        <w:left w:val="none" w:sz="0" w:space="0" w:color="auto"/>
        <w:bottom w:val="none" w:sz="0" w:space="0" w:color="auto"/>
        <w:right w:val="none" w:sz="0" w:space="0" w:color="auto"/>
      </w:divBdr>
    </w:div>
    <w:div w:id="717895215">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7758">
      <w:bodyDiv w:val="1"/>
      <w:marLeft w:val="0"/>
      <w:marRight w:val="0"/>
      <w:marTop w:val="0"/>
      <w:marBottom w:val="0"/>
      <w:divBdr>
        <w:top w:val="none" w:sz="0" w:space="0" w:color="auto"/>
        <w:left w:val="none" w:sz="0" w:space="0" w:color="auto"/>
        <w:bottom w:val="none" w:sz="0" w:space="0" w:color="auto"/>
        <w:right w:val="none" w:sz="0" w:space="0" w:color="auto"/>
      </w:divBdr>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793911514">
      <w:bodyDiv w:val="1"/>
      <w:marLeft w:val="0"/>
      <w:marRight w:val="0"/>
      <w:marTop w:val="0"/>
      <w:marBottom w:val="0"/>
      <w:divBdr>
        <w:top w:val="none" w:sz="0" w:space="0" w:color="auto"/>
        <w:left w:val="none" w:sz="0" w:space="0" w:color="auto"/>
        <w:bottom w:val="none" w:sz="0" w:space="0" w:color="auto"/>
        <w:right w:val="none" w:sz="0" w:space="0" w:color="auto"/>
      </w:divBdr>
    </w:div>
    <w:div w:id="797915868">
      <w:bodyDiv w:val="1"/>
      <w:marLeft w:val="0"/>
      <w:marRight w:val="0"/>
      <w:marTop w:val="0"/>
      <w:marBottom w:val="0"/>
      <w:divBdr>
        <w:top w:val="none" w:sz="0" w:space="0" w:color="auto"/>
        <w:left w:val="none" w:sz="0" w:space="0" w:color="auto"/>
        <w:bottom w:val="none" w:sz="0" w:space="0" w:color="auto"/>
        <w:right w:val="none" w:sz="0" w:space="0" w:color="auto"/>
      </w:divBdr>
    </w:div>
    <w:div w:id="804154812">
      <w:bodyDiv w:val="1"/>
      <w:marLeft w:val="0"/>
      <w:marRight w:val="0"/>
      <w:marTop w:val="0"/>
      <w:marBottom w:val="0"/>
      <w:divBdr>
        <w:top w:val="none" w:sz="0" w:space="0" w:color="auto"/>
        <w:left w:val="none" w:sz="0" w:space="0" w:color="auto"/>
        <w:bottom w:val="none" w:sz="0" w:space="0" w:color="auto"/>
        <w:right w:val="none" w:sz="0" w:space="0" w:color="auto"/>
      </w:divBdr>
    </w:div>
    <w:div w:id="813907296">
      <w:bodyDiv w:val="1"/>
      <w:marLeft w:val="0"/>
      <w:marRight w:val="0"/>
      <w:marTop w:val="0"/>
      <w:marBottom w:val="0"/>
      <w:divBdr>
        <w:top w:val="none" w:sz="0" w:space="0" w:color="auto"/>
        <w:left w:val="none" w:sz="0" w:space="0" w:color="auto"/>
        <w:bottom w:val="none" w:sz="0" w:space="0" w:color="auto"/>
        <w:right w:val="none" w:sz="0" w:space="0" w:color="auto"/>
      </w:divBdr>
    </w:div>
    <w:div w:id="815874605">
      <w:bodyDiv w:val="1"/>
      <w:marLeft w:val="0"/>
      <w:marRight w:val="0"/>
      <w:marTop w:val="0"/>
      <w:marBottom w:val="0"/>
      <w:divBdr>
        <w:top w:val="none" w:sz="0" w:space="0" w:color="auto"/>
        <w:left w:val="none" w:sz="0" w:space="0" w:color="auto"/>
        <w:bottom w:val="none" w:sz="0" w:space="0" w:color="auto"/>
        <w:right w:val="none" w:sz="0" w:space="0" w:color="auto"/>
      </w:divBdr>
    </w:div>
    <w:div w:id="824783298">
      <w:bodyDiv w:val="1"/>
      <w:marLeft w:val="0"/>
      <w:marRight w:val="0"/>
      <w:marTop w:val="0"/>
      <w:marBottom w:val="0"/>
      <w:divBdr>
        <w:top w:val="none" w:sz="0" w:space="0" w:color="auto"/>
        <w:left w:val="none" w:sz="0" w:space="0" w:color="auto"/>
        <w:bottom w:val="none" w:sz="0" w:space="0" w:color="auto"/>
        <w:right w:val="none" w:sz="0" w:space="0" w:color="auto"/>
      </w:divBdr>
    </w:div>
    <w:div w:id="841120661">
      <w:bodyDiv w:val="1"/>
      <w:marLeft w:val="0"/>
      <w:marRight w:val="0"/>
      <w:marTop w:val="0"/>
      <w:marBottom w:val="0"/>
      <w:divBdr>
        <w:top w:val="none" w:sz="0" w:space="0" w:color="auto"/>
        <w:left w:val="none" w:sz="0" w:space="0" w:color="auto"/>
        <w:bottom w:val="none" w:sz="0" w:space="0" w:color="auto"/>
        <w:right w:val="none" w:sz="0" w:space="0" w:color="auto"/>
      </w:divBdr>
      <w:divsChild>
        <w:div w:id="651106207">
          <w:marLeft w:val="0"/>
          <w:marRight w:val="0"/>
          <w:marTop w:val="0"/>
          <w:marBottom w:val="0"/>
          <w:divBdr>
            <w:top w:val="none" w:sz="0" w:space="0" w:color="auto"/>
            <w:left w:val="none" w:sz="0" w:space="0" w:color="auto"/>
            <w:bottom w:val="none" w:sz="0" w:space="0" w:color="auto"/>
            <w:right w:val="none" w:sz="0" w:space="0" w:color="auto"/>
          </w:divBdr>
        </w:div>
      </w:divsChild>
    </w:div>
    <w:div w:id="848830535">
      <w:bodyDiv w:val="1"/>
      <w:marLeft w:val="0"/>
      <w:marRight w:val="0"/>
      <w:marTop w:val="0"/>
      <w:marBottom w:val="0"/>
      <w:divBdr>
        <w:top w:val="none" w:sz="0" w:space="0" w:color="auto"/>
        <w:left w:val="none" w:sz="0" w:space="0" w:color="auto"/>
        <w:bottom w:val="none" w:sz="0" w:space="0" w:color="auto"/>
        <w:right w:val="none" w:sz="0" w:space="0" w:color="auto"/>
      </w:divBdr>
    </w:div>
    <w:div w:id="854029404">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58156587">
      <w:bodyDiv w:val="1"/>
      <w:marLeft w:val="0"/>
      <w:marRight w:val="0"/>
      <w:marTop w:val="0"/>
      <w:marBottom w:val="0"/>
      <w:divBdr>
        <w:top w:val="none" w:sz="0" w:space="0" w:color="auto"/>
        <w:left w:val="none" w:sz="0" w:space="0" w:color="auto"/>
        <w:bottom w:val="none" w:sz="0" w:space="0" w:color="auto"/>
        <w:right w:val="none" w:sz="0" w:space="0" w:color="auto"/>
      </w:divBdr>
      <w:divsChild>
        <w:div w:id="372196988">
          <w:marLeft w:val="0"/>
          <w:marRight w:val="0"/>
          <w:marTop w:val="60"/>
          <w:marBottom w:val="60"/>
          <w:divBdr>
            <w:top w:val="none" w:sz="0" w:space="0" w:color="auto"/>
            <w:left w:val="none" w:sz="0" w:space="0" w:color="auto"/>
            <w:bottom w:val="none" w:sz="0" w:space="0" w:color="auto"/>
            <w:right w:val="none" w:sz="0" w:space="0" w:color="auto"/>
          </w:divBdr>
        </w:div>
      </w:divsChild>
    </w:div>
    <w:div w:id="862548747">
      <w:bodyDiv w:val="1"/>
      <w:marLeft w:val="0"/>
      <w:marRight w:val="0"/>
      <w:marTop w:val="0"/>
      <w:marBottom w:val="0"/>
      <w:divBdr>
        <w:top w:val="none" w:sz="0" w:space="0" w:color="auto"/>
        <w:left w:val="none" w:sz="0" w:space="0" w:color="auto"/>
        <w:bottom w:val="none" w:sz="0" w:space="0" w:color="auto"/>
        <w:right w:val="none" w:sz="0" w:space="0" w:color="auto"/>
      </w:divBdr>
    </w:div>
    <w:div w:id="869562021">
      <w:bodyDiv w:val="1"/>
      <w:marLeft w:val="0"/>
      <w:marRight w:val="0"/>
      <w:marTop w:val="0"/>
      <w:marBottom w:val="0"/>
      <w:divBdr>
        <w:top w:val="none" w:sz="0" w:space="0" w:color="auto"/>
        <w:left w:val="none" w:sz="0" w:space="0" w:color="auto"/>
        <w:bottom w:val="none" w:sz="0" w:space="0" w:color="auto"/>
        <w:right w:val="none" w:sz="0" w:space="0" w:color="auto"/>
      </w:divBdr>
      <w:divsChild>
        <w:div w:id="145250047">
          <w:marLeft w:val="0"/>
          <w:marRight w:val="0"/>
          <w:marTop w:val="0"/>
          <w:marBottom w:val="0"/>
          <w:divBdr>
            <w:top w:val="none" w:sz="0" w:space="0" w:color="auto"/>
            <w:left w:val="none" w:sz="0" w:space="0" w:color="auto"/>
            <w:bottom w:val="none" w:sz="0" w:space="0" w:color="auto"/>
            <w:right w:val="none" w:sz="0" w:space="0" w:color="auto"/>
          </w:divBdr>
        </w:div>
        <w:div w:id="484512533">
          <w:marLeft w:val="0"/>
          <w:marRight w:val="0"/>
          <w:marTop w:val="0"/>
          <w:marBottom w:val="0"/>
          <w:divBdr>
            <w:top w:val="none" w:sz="0" w:space="0" w:color="auto"/>
            <w:left w:val="none" w:sz="0" w:space="0" w:color="auto"/>
            <w:bottom w:val="none" w:sz="0" w:space="0" w:color="auto"/>
            <w:right w:val="none" w:sz="0" w:space="0" w:color="auto"/>
          </w:divBdr>
        </w:div>
        <w:div w:id="674498455">
          <w:marLeft w:val="0"/>
          <w:marRight w:val="0"/>
          <w:marTop w:val="0"/>
          <w:marBottom w:val="0"/>
          <w:divBdr>
            <w:top w:val="none" w:sz="0" w:space="0" w:color="auto"/>
            <w:left w:val="none" w:sz="0" w:space="0" w:color="auto"/>
            <w:bottom w:val="none" w:sz="0" w:space="0" w:color="auto"/>
            <w:right w:val="none" w:sz="0" w:space="0" w:color="auto"/>
          </w:divBdr>
        </w:div>
        <w:div w:id="1141656227">
          <w:marLeft w:val="0"/>
          <w:marRight w:val="0"/>
          <w:marTop w:val="0"/>
          <w:marBottom w:val="0"/>
          <w:divBdr>
            <w:top w:val="none" w:sz="0" w:space="0" w:color="auto"/>
            <w:left w:val="none" w:sz="0" w:space="0" w:color="auto"/>
            <w:bottom w:val="none" w:sz="0" w:space="0" w:color="auto"/>
            <w:right w:val="none" w:sz="0" w:space="0" w:color="auto"/>
          </w:divBdr>
        </w:div>
        <w:div w:id="2050914854">
          <w:marLeft w:val="0"/>
          <w:marRight w:val="0"/>
          <w:marTop w:val="0"/>
          <w:marBottom w:val="0"/>
          <w:divBdr>
            <w:top w:val="none" w:sz="0" w:space="0" w:color="auto"/>
            <w:left w:val="none" w:sz="0" w:space="0" w:color="auto"/>
            <w:bottom w:val="none" w:sz="0" w:space="0" w:color="auto"/>
            <w:right w:val="none" w:sz="0" w:space="0" w:color="auto"/>
          </w:divBdr>
        </w:div>
      </w:divsChild>
    </w:div>
    <w:div w:id="881670789">
      <w:bodyDiv w:val="1"/>
      <w:marLeft w:val="0"/>
      <w:marRight w:val="0"/>
      <w:marTop w:val="0"/>
      <w:marBottom w:val="0"/>
      <w:divBdr>
        <w:top w:val="none" w:sz="0" w:space="0" w:color="auto"/>
        <w:left w:val="none" w:sz="0" w:space="0" w:color="auto"/>
        <w:bottom w:val="none" w:sz="0" w:space="0" w:color="auto"/>
        <w:right w:val="none" w:sz="0" w:space="0" w:color="auto"/>
      </w:divBdr>
    </w:div>
    <w:div w:id="884103179">
      <w:bodyDiv w:val="1"/>
      <w:marLeft w:val="0"/>
      <w:marRight w:val="0"/>
      <w:marTop w:val="0"/>
      <w:marBottom w:val="0"/>
      <w:divBdr>
        <w:top w:val="none" w:sz="0" w:space="0" w:color="auto"/>
        <w:left w:val="none" w:sz="0" w:space="0" w:color="auto"/>
        <w:bottom w:val="none" w:sz="0" w:space="0" w:color="auto"/>
        <w:right w:val="none" w:sz="0" w:space="0" w:color="auto"/>
      </w:divBdr>
    </w:div>
    <w:div w:id="887761878">
      <w:bodyDiv w:val="1"/>
      <w:marLeft w:val="0"/>
      <w:marRight w:val="0"/>
      <w:marTop w:val="0"/>
      <w:marBottom w:val="0"/>
      <w:divBdr>
        <w:top w:val="none" w:sz="0" w:space="0" w:color="auto"/>
        <w:left w:val="none" w:sz="0" w:space="0" w:color="auto"/>
        <w:bottom w:val="none" w:sz="0" w:space="0" w:color="auto"/>
        <w:right w:val="none" w:sz="0" w:space="0" w:color="auto"/>
      </w:divBdr>
    </w:div>
    <w:div w:id="889225047">
      <w:bodyDiv w:val="1"/>
      <w:marLeft w:val="0"/>
      <w:marRight w:val="0"/>
      <w:marTop w:val="0"/>
      <w:marBottom w:val="0"/>
      <w:divBdr>
        <w:top w:val="none" w:sz="0" w:space="0" w:color="auto"/>
        <w:left w:val="none" w:sz="0" w:space="0" w:color="auto"/>
        <w:bottom w:val="none" w:sz="0" w:space="0" w:color="auto"/>
        <w:right w:val="none" w:sz="0" w:space="0" w:color="auto"/>
      </w:divBdr>
    </w:div>
    <w:div w:id="900016517">
      <w:bodyDiv w:val="1"/>
      <w:marLeft w:val="0"/>
      <w:marRight w:val="0"/>
      <w:marTop w:val="0"/>
      <w:marBottom w:val="0"/>
      <w:divBdr>
        <w:top w:val="none" w:sz="0" w:space="0" w:color="auto"/>
        <w:left w:val="none" w:sz="0" w:space="0" w:color="auto"/>
        <w:bottom w:val="none" w:sz="0" w:space="0" w:color="auto"/>
        <w:right w:val="none" w:sz="0" w:space="0" w:color="auto"/>
      </w:divBdr>
    </w:div>
    <w:div w:id="919754310">
      <w:bodyDiv w:val="1"/>
      <w:marLeft w:val="0"/>
      <w:marRight w:val="0"/>
      <w:marTop w:val="0"/>
      <w:marBottom w:val="0"/>
      <w:divBdr>
        <w:top w:val="none" w:sz="0" w:space="0" w:color="auto"/>
        <w:left w:val="none" w:sz="0" w:space="0" w:color="auto"/>
        <w:bottom w:val="none" w:sz="0" w:space="0" w:color="auto"/>
        <w:right w:val="none" w:sz="0" w:space="0" w:color="auto"/>
      </w:divBdr>
    </w:div>
    <w:div w:id="924920823">
      <w:bodyDiv w:val="1"/>
      <w:marLeft w:val="0"/>
      <w:marRight w:val="0"/>
      <w:marTop w:val="0"/>
      <w:marBottom w:val="0"/>
      <w:divBdr>
        <w:top w:val="none" w:sz="0" w:space="0" w:color="auto"/>
        <w:left w:val="none" w:sz="0" w:space="0" w:color="auto"/>
        <w:bottom w:val="none" w:sz="0" w:space="0" w:color="auto"/>
        <w:right w:val="none" w:sz="0" w:space="0" w:color="auto"/>
      </w:divBdr>
    </w:div>
    <w:div w:id="928736626">
      <w:bodyDiv w:val="1"/>
      <w:marLeft w:val="0"/>
      <w:marRight w:val="0"/>
      <w:marTop w:val="0"/>
      <w:marBottom w:val="0"/>
      <w:divBdr>
        <w:top w:val="none" w:sz="0" w:space="0" w:color="auto"/>
        <w:left w:val="none" w:sz="0" w:space="0" w:color="auto"/>
        <w:bottom w:val="none" w:sz="0" w:space="0" w:color="auto"/>
        <w:right w:val="none" w:sz="0" w:space="0" w:color="auto"/>
      </w:divBdr>
    </w:div>
    <w:div w:id="935479525">
      <w:bodyDiv w:val="1"/>
      <w:marLeft w:val="0"/>
      <w:marRight w:val="0"/>
      <w:marTop w:val="0"/>
      <w:marBottom w:val="0"/>
      <w:divBdr>
        <w:top w:val="none" w:sz="0" w:space="0" w:color="auto"/>
        <w:left w:val="none" w:sz="0" w:space="0" w:color="auto"/>
        <w:bottom w:val="none" w:sz="0" w:space="0" w:color="auto"/>
        <w:right w:val="none" w:sz="0" w:space="0" w:color="auto"/>
      </w:divBdr>
    </w:div>
    <w:div w:id="949319661">
      <w:bodyDiv w:val="1"/>
      <w:marLeft w:val="0"/>
      <w:marRight w:val="0"/>
      <w:marTop w:val="0"/>
      <w:marBottom w:val="0"/>
      <w:divBdr>
        <w:top w:val="none" w:sz="0" w:space="0" w:color="auto"/>
        <w:left w:val="none" w:sz="0" w:space="0" w:color="auto"/>
        <w:bottom w:val="none" w:sz="0" w:space="0" w:color="auto"/>
        <w:right w:val="none" w:sz="0" w:space="0" w:color="auto"/>
      </w:divBdr>
    </w:div>
    <w:div w:id="951323621">
      <w:bodyDiv w:val="1"/>
      <w:marLeft w:val="0"/>
      <w:marRight w:val="0"/>
      <w:marTop w:val="0"/>
      <w:marBottom w:val="0"/>
      <w:divBdr>
        <w:top w:val="none" w:sz="0" w:space="0" w:color="auto"/>
        <w:left w:val="none" w:sz="0" w:space="0" w:color="auto"/>
        <w:bottom w:val="none" w:sz="0" w:space="0" w:color="auto"/>
        <w:right w:val="none" w:sz="0" w:space="0" w:color="auto"/>
      </w:divBdr>
    </w:div>
    <w:div w:id="969552564">
      <w:bodyDiv w:val="1"/>
      <w:marLeft w:val="0"/>
      <w:marRight w:val="0"/>
      <w:marTop w:val="0"/>
      <w:marBottom w:val="0"/>
      <w:divBdr>
        <w:top w:val="none" w:sz="0" w:space="0" w:color="auto"/>
        <w:left w:val="none" w:sz="0" w:space="0" w:color="auto"/>
        <w:bottom w:val="none" w:sz="0" w:space="0" w:color="auto"/>
        <w:right w:val="none" w:sz="0" w:space="0" w:color="auto"/>
      </w:divBdr>
      <w:divsChild>
        <w:div w:id="329602873">
          <w:marLeft w:val="0"/>
          <w:marRight w:val="0"/>
          <w:marTop w:val="60"/>
          <w:marBottom w:val="60"/>
          <w:divBdr>
            <w:top w:val="none" w:sz="0" w:space="0" w:color="auto"/>
            <w:left w:val="none" w:sz="0" w:space="0" w:color="auto"/>
            <w:bottom w:val="none" w:sz="0" w:space="0" w:color="auto"/>
            <w:right w:val="none" w:sz="0" w:space="0" w:color="auto"/>
          </w:divBdr>
        </w:div>
      </w:divsChild>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978799854">
      <w:bodyDiv w:val="1"/>
      <w:marLeft w:val="0"/>
      <w:marRight w:val="0"/>
      <w:marTop w:val="0"/>
      <w:marBottom w:val="0"/>
      <w:divBdr>
        <w:top w:val="none" w:sz="0" w:space="0" w:color="auto"/>
        <w:left w:val="none" w:sz="0" w:space="0" w:color="auto"/>
        <w:bottom w:val="none" w:sz="0" w:space="0" w:color="auto"/>
        <w:right w:val="none" w:sz="0" w:space="0" w:color="auto"/>
      </w:divBdr>
      <w:divsChild>
        <w:div w:id="1739474043">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2060586016">
          <w:marLeft w:val="0"/>
          <w:marRight w:val="0"/>
          <w:marTop w:val="0"/>
          <w:marBottom w:val="0"/>
          <w:divBdr>
            <w:top w:val="none" w:sz="0" w:space="0" w:color="auto"/>
            <w:left w:val="none" w:sz="0" w:space="0" w:color="auto"/>
            <w:bottom w:val="none" w:sz="0" w:space="0" w:color="auto"/>
            <w:right w:val="none" w:sz="0" w:space="0" w:color="auto"/>
          </w:divBdr>
        </w:div>
      </w:divsChild>
    </w:div>
    <w:div w:id="979960895">
      <w:bodyDiv w:val="1"/>
      <w:marLeft w:val="0"/>
      <w:marRight w:val="0"/>
      <w:marTop w:val="0"/>
      <w:marBottom w:val="0"/>
      <w:divBdr>
        <w:top w:val="none" w:sz="0" w:space="0" w:color="auto"/>
        <w:left w:val="none" w:sz="0" w:space="0" w:color="auto"/>
        <w:bottom w:val="none" w:sz="0" w:space="0" w:color="auto"/>
        <w:right w:val="none" w:sz="0" w:space="0" w:color="auto"/>
      </w:divBdr>
    </w:div>
    <w:div w:id="987395458">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20425983">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31803386">
      <w:bodyDiv w:val="1"/>
      <w:marLeft w:val="0"/>
      <w:marRight w:val="0"/>
      <w:marTop w:val="0"/>
      <w:marBottom w:val="0"/>
      <w:divBdr>
        <w:top w:val="none" w:sz="0" w:space="0" w:color="auto"/>
        <w:left w:val="none" w:sz="0" w:space="0" w:color="auto"/>
        <w:bottom w:val="none" w:sz="0" w:space="0" w:color="auto"/>
        <w:right w:val="none" w:sz="0" w:space="0" w:color="auto"/>
      </w:divBdr>
    </w:div>
    <w:div w:id="1037507428">
      <w:bodyDiv w:val="1"/>
      <w:marLeft w:val="0"/>
      <w:marRight w:val="0"/>
      <w:marTop w:val="0"/>
      <w:marBottom w:val="0"/>
      <w:divBdr>
        <w:top w:val="none" w:sz="0" w:space="0" w:color="auto"/>
        <w:left w:val="none" w:sz="0" w:space="0" w:color="auto"/>
        <w:bottom w:val="none" w:sz="0" w:space="0" w:color="auto"/>
        <w:right w:val="none" w:sz="0" w:space="0" w:color="auto"/>
      </w:divBdr>
    </w:div>
    <w:div w:id="1046099430">
      <w:bodyDiv w:val="1"/>
      <w:marLeft w:val="0"/>
      <w:marRight w:val="0"/>
      <w:marTop w:val="0"/>
      <w:marBottom w:val="0"/>
      <w:divBdr>
        <w:top w:val="none" w:sz="0" w:space="0" w:color="auto"/>
        <w:left w:val="none" w:sz="0" w:space="0" w:color="auto"/>
        <w:bottom w:val="none" w:sz="0" w:space="0" w:color="auto"/>
        <w:right w:val="none" w:sz="0" w:space="0" w:color="auto"/>
      </w:divBdr>
      <w:divsChild>
        <w:div w:id="852954228">
          <w:marLeft w:val="0"/>
          <w:marRight w:val="0"/>
          <w:marTop w:val="0"/>
          <w:marBottom w:val="0"/>
          <w:divBdr>
            <w:top w:val="none" w:sz="0" w:space="0" w:color="auto"/>
            <w:left w:val="none" w:sz="0" w:space="0" w:color="auto"/>
            <w:bottom w:val="none" w:sz="0" w:space="0" w:color="auto"/>
            <w:right w:val="none" w:sz="0" w:space="0" w:color="auto"/>
          </w:divBdr>
          <w:divsChild>
            <w:div w:id="1256940939">
              <w:marLeft w:val="0"/>
              <w:marRight w:val="0"/>
              <w:marTop w:val="0"/>
              <w:marBottom w:val="0"/>
              <w:divBdr>
                <w:top w:val="none" w:sz="0" w:space="0" w:color="auto"/>
                <w:left w:val="none" w:sz="0" w:space="0" w:color="auto"/>
                <w:bottom w:val="none" w:sz="0" w:space="0" w:color="auto"/>
                <w:right w:val="none" w:sz="0" w:space="0" w:color="auto"/>
              </w:divBdr>
              <w:divsChild>
                <w:div w:id="122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506">
          <w:marLeft w:val="0"/>
          <w:marRight w:val="0"/>
          <w:marTop w:val="0"/>
          <w:marBottom w:val="0"/>
          <w:divBdr>
            <w:top w:val="none" w:sz="0" w:space="0" w:color="auto"/>
            <w:left w:val="none" w:sz="0" w:space="0" w:color="auto"/>
            <w:bottom w:val="none" w:sz="0" w:space="0" w:color="auto"/>
            <w:right w:val="none" w:sz="0" w:space="0" w:color="auto"/>
          </w:divBdr>
        </w:div>
        <w:div w:id="1068305813">
          <w:marLeft w:val="0"/>
          <w:marRight w:val="0"/>
          <w:marTop w:val="0"/>
          <w:marBottom w:val="0"/>
          <w:divBdr>
            <w:top w:val="none" w:sz="0" w:space="0" w:color="auto"/>
            <w:left w:val="none" w:sz="0" w:space="0" w:color="auto"/>
            <w:bottom w:val="none" w:sz="0" w:space="0" w:color="auto"/>
            <w:right w:val="none" w:sz="0" w:space="0" w:color="auto"/>
          </w:divBdr>
          <w:divsChild>
            <w:div w:id="229387249">
              <w:marLeft w:val="0"/>
              <w:marRight w:val="0"/>
              <w:marTop w:val="0"/>
              <w:marBottom w:val="0"/>
              <w:divBdr>
                <w:top w:val="none" w:sz="0" w:space="0" w:color="auto"/>
                <w:left w:val="none" w:sz="0" w:space="0" w:color="auto"/>
                <w:bottom w:val="none" w:sz="0" w:space="0" w:color="auto"/>
                <w:right w:val="none" w:sz="0" w:space="0" w:color="auto"/>
              </w:divBdr>
            </w:div>
          </w:divsChild>
        </w:div>
        <w:div w:id="1566643159">
          <w:marLeft w:val="0"/>
          <w:marRight w:val="0"/>
          <w:marTop w:val="0"/>
          <w:marBottom w:val="0"/>
          <w:divBdr>
            <w:top w:val="none" w:sz="0" w:space="0" w:color="auto"/>
            <w:left w:val="none" w:sz="0" w:space="0" w:color="auto"/>
            <w:bottom w:val="none" w:sz="0" w:space="0" w:color="auto"/>
            <w:right w:val="none" w:sz="0" w:space="0" w:color="auto"/>
          </w:divBdr>
          <w:divsChild>
            <w:div w:id="1134100492">
              <w:marLeft w:val="0"/>
              <w:marRight w:val="0"/>
              <w:marTop w:val="0"/>
              <w:marBottom w:val="0"/>
              <w:divBdr>
                <w:top w:val="none" w:sz="0" w:space="0" w:color="auto"/>
                <w:left w:val="none" w:sz="0" w:space="0" w:color="auto"/>
                <w:bottom w:val="none" w:sz="0" w:space="0" w:color="auto"/>
                <w:right w:val="none" w:sz="0" w:space="0" w:color="auto"/>
              </w:divBdr>
              <w:divsChild>
                <w:div w:id="1555043841">
                  <w:marLeft w:val="0"/>
                  <w:marRight w:val="0"/>
                  <w:marTop w:val="0"/>
                  <w:marBottom w:val="0"/>
                  <w:divBdr>
                    <w:top w:val="none" w:sz="0" w:space="0" w:color="auto"/>
                    <w:left w:val="none" w:sz="0" w:space="0" w:color="auto"/>
                    <w:bottom w:val="none" w:sz="0" w:space="0" w:color="auto"/>
                    <w:right w:val="none" w:sz="0" w:space="0" w:color="auto"/>
                  </w:divBdr>
                  <w:divsChild>
                    <w:div w:id="448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6096">
      <w:bodyDiv w:val="1"/>
      <w:marLeft w:val="0"/>
      <w:marRight w:val="0"/>
      <w:marTop w:val="0"/>
      <w:marBottom w:val="0"/>
      <w:divBdr>
        <w:top w:val="none" w:sz="0" w:space="0" w:color="auto"/>
        <w:left w:val="none" w:sz="0" w:space="0" w:color="auto"/>
        <w:bottom w:val="none" w:sz="0" w:space="0" w:color="auto"/>
        <w:right w:val="none" w:sz="0" w:space="0" w:color="auto"/>
      </w:divBdr>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6849715">
      <w:bodyDiv w:val="1"/>
      <w:marLeft w:val="0"/>
      <w:marRight w:val="0"/>
      <w:marTop w:val="0"/>
      <w:marBottom w:val="0"/>
      <w:divBdr>
        <w:top w:val="none" w:sz="0" w:space="0" w:color="auto"/>
        <w:left w:val="none" w:sz="0" w:space="0" w:color="auto"/>
        <w:bottom w:val="none" w:sz="0" w:space="0" w:color="auto"/>
        <w:right w:val="none" w:sz="0" w:space="0" w:color="auto"/>
      </w:divBdr>
    </w:div>
    <w:div w:id="1086996799">
      <w:bodyDiv w:val="1"/>
      <w:marLeft w:val="0"/>
      <w:marRight w:val="0"/>
      <w:marTop w:val="0"/>
      <w:marBottom w:val="0"/>
      <w:divBdr>
        <w:top w:val="none" w:sz="0" w:space="0" w:color="auto"/>
        <w:left w:val="none" w:sz="0" w:space="0" w:color="auto"/>
        <w:bottom w:val="none" w:sz="0" w:space="0" w:color="auto"/>
        <w:right w:val="none" w:sz="0" w:space="0" w:color="auto"/>
      </w:divBdr>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3088425">
      <w:bodyDiv w:val="1"/>
      <w:marLeft w:val="0"/>
      <w:marRight w:val="0"/>
      <w:marTop w:val="0"/>
      <w:marBottom w:val="0"/>
      <w:divBdr>
        <w:top w:val="none" w:sz="0" w:space="0" w:color="auto"/>
        <w:left w:val="none" w:sz="0" w:space="0" w:color="auto"/>
        <w:bottom w:val="none" w:sz="0" w:space="0" w:color="auto"/>
        <w:right w:val="none" w:sz="0" w:space="0" w:color="auto"/>
      </w:divBdr>
      <w:divsChild>
        <w:div w:id="1391921058">
          <w:marLeft w:val="0"/>
          <w:marRight w:val="0"/>
          <w:marTop w:val="0"/>
          <w:marBottom w:val="0"/>
          <w:divBdr>
            <w:top w:val="none" w:sz="0" w:space="0" w:color="auto"/>
            <w:left w:val="none" w:sz="0" w:space="0" w:color="auto"/>
            <w:bottom w:val="none" w:sz="0" w:space="0" w:color="auto"/>
            <w:right w:val="none" w:sz="0" w:space="0" w:color="auto"/>
          </w:divBdr>
          <w:divsChild>
            <w:div w:id="929896018">
              <w:marLeft w:val="-180"/>
              <w:marRight w:val="0"/>
              <w:marTop w:val="0"/>
              <w:marBottom w:val="0"/>
              <w:divBdr>
                <w:top w:val="none" w:sz="0" w:space="0" w:color="auto"/>
                <w:left w:val="none" w:sz="0" w:space="0" w:color="auto"/>
                <w:bottom w:val="none" w:sz="0" w:space="0" w:color="auto"/>
                <w:right w:val="none" w:sz="0" w:space="0" w:color="auto"/>
              </w:divBdr>
              <w:divsChild>
                <w:div w:id="764764035">
                  <w:marLeft w:val="0"/>
                  <w:marRight w:val="0"/>
                  <w:marTop w:val="0"/>
                  <w:marBottom w:val="0"/>
                  <w:divBdr>
                    <w:top w:val="none" w:sz="0" w:space="0" w:color="auto"/>
                    <w:left w:val="none" w:sz="0" w:space="0" w:color="auto"/>
                    <w:bottom w:val="none" w:sz="0" w:space="0" w:color="auto"/>
                    <w:right w:val="none" w:sz="0" w:space="0" w:color="auto"/>
                  </w:divBdr>
                  <w:divsChild>
                    <w:div w:id="1062829449">
                      <w:marLeft w:val="0"/>
                      <w:marRight w:val="0"/>
                      <w:marTop w:val="0"/>
                      <w:marBottom w:val="0"/>
                      <w:divBdr>
                        <w:top w:val="none" w:sz="0" w:space="0" w:color="auto"/>
                        <w:left w:val="none" w:sz="0" w:space="0" w:color="auto"/>
                        <w:bottom w:val="none" w:sz="0" w:space="0" w:color="auto"/>
                        <w:right w:val="none" w:sz="0" w:space="0" w:color="auto"/>
                      </w:divBdr>
                      <w:divsChild>
                        <w:div w:id="398678157">
                          <w:marLeft w:val="0"/>
                          <w:marRight w:val="0"/>
                          <w:marTop w:val="0"/>
                          <w:marBottom w:val="0"/>
                          <w:divBdr>
                            <w:top w:val="none" w:sz="0" w:space="0" w:color="auto"/>
                            <w:left w:val="none" w:sz="0" w:space="0" w:color="auto"/>
                            <w:bottom w:val="none" w:sz="0" w:space="0" w:color="auto"/>
                            <w:right w:val="none" w:sz="0" w:space="0" w:color="auto"/>
                          </w:divBdr>
                        </w:div>
                        <w:div w:id="2080247215">
                          <w:marLeft w:val="0"/>
                          <w:marRight w:val="0"/>
                          <w:marTop w:val="0"/>
                          <w:marBottom w:val="0"/>
                          <w:divBdr>
                            <w:top w:val="none" w:sz="0" w:space="0" w:color="auto"/>
                            <w:left w:val="none" w:sz="0" w:space="0" w:color="auto"/>
                            <w:bottom w:val="none" w:sz="0" w:space="0" w:color="auto"/>
                            <w:right w:val="none" w:sz="0" w:space="0" w:color="auto"/>
                          </w:divBdr>
                        </w:div>
                        <w:div w:id="1756247689">
                          <w:marLeft w:val="0"/>
                          <w:marRight w:val="0"/>
                          <w:marTop w:val="0"/>
                          <w:marBottom w:val="0"/>
                          <w:divBdr>
                            <w:top w:val="none" w:sz="0" w:space="0" w:color="auto"/>
                            <w:left w:val="none" w:sz="0" w:space="0" w:color="auto"/>
                            <w:bottom w:val="none" w:sz="0" w:space="0" w:color="auto"/>
                            <w:right w:val="none" w:sz="0" w:space="0" w:color="auto"/>
                          </w:divBdr>
                        </w:div>
                        <w:div w:id="683240085">
                          <w:marLeft w:val="0"/>
                          <w:marRight w:val="0"/>
                          <w:marTop w:val="0"/>
                          <w:marBottom w:val="0"/>
                          <w:divBdr>
                            <w:top w:val="none" w:sz="0" w:space="0" w:color="auto"/>
                            <w:left w:val="none" w:sz="0" w:space="0" w:color="auto"/>
                            <w:bottom w:val="none" w:sz="0" w:space="0" w:color="auto"/>
                            <w:right w:val="none" w:sz="0" w:space="0" w:color="auto"/>
                          </w:divBdr>
                        </w:div>
                        <w:div w:id="1290285426">
                          <w:marLeft w:val="0"/>
                          <w:marRight w:val="0"/>
                          <w:marTop w:val="0"/>
                          <w:marBottom w:val="0"/>
                          <w:divBdr>
                            <w:top w:val="none" w:sz="0" w:space="0" w:color="auto"/>
                            <w:left w:val="none" w:sz="0" w:space="0" w:color="auto"/>
                            <w:bottom w:val="none" w:sz="0" w:space="0" w:color="auto"/>
                            <w:right w:val="none" w:sz="0" w:space="0" w:color="auto"/>
                          </w:divBdr>
                        </w:div>
                        <w:div w:id="1366716061">
                          <w:marLeft w:val="0"/>
                          <w:marRight w:val="0"/>
                          <w:marTop w:val="0"/>
                          <w:marBottom w:val="0"/>
                          <w:divBdr>
                            <w:top w:val="none" w:sz="0" w:space="0" w:color="auto"/>
                            <w:left w:val="none" w:sz="0" w:space="0" w:color="auto"/>
                            <w:bottom w:val="none" w:sz="0" w:space="0" w:color="auto"/>
                            <w:right w:val="none" w:sz="0" w:space="0" w:color="auto"/>
                          </w:divBdr>
                        </w:div>
                        <w:div w:id="624191315">
                          <w:marLeft w:val="0"/>
                          <w:marRight w:val="0"/>
                          <w:marTop w:val="0"/>
                          <w:marBottom w:val="0"/>
                          <w:divBdr>
                            <w:top w:val="none" w:sz="0" w:space="0" w:color="auto"/>
                            <w:left w:val="none" w:sz="0" w:space="0" w:color="auto"/>
                            <w:bottom w:val="none" w:sz="0" w:space="0" w:color="auto"/>
                            <w:right w:val="none" w:sz="0" w:space="0" w:color="auto"/>
                          </w:divBdr>
                        </w:div>
                        <w:div w:id="550268327">
                          <w:marLeft w:val="0"/>
                          <w:marRight w:val="0"/>
                          <w:marTop w:val="0"/>
                          <w:marBottom w:val="0"/>
                          <w:divBdr>
                            <w:top w:val="none" w:sz="0" w:space="0" w:color="auto"/>
                            <w:left w:val="none" w:sz="0" w:space="0" w:color="auto"/>
                            <w:bottom w:val="none" w:sz="0" w:space="0" w:color="auto"/>
                            <w:right w:val="none" w:sz="0" w:space="0" w:color="auto"/>
                          </w:divBdr>
                        </w:div>
                        <w:div w:id="1283226578">
                          <w:marLeft w:val="0"/>
                          <w:marRight w:val="0"/>
                          <w:marTop w:val="0"/>
                          <w:marBottom w:val="0"/>
                          <w:divBdr>
                            <w:top w:val="none" w:sz="0" w:space="0" w:color="auto"/>
                            <w:left w:val="none" w:sz="0" w:space="0" w:color="auto"/>
                            <w:bottom w:val="none" w:sz="0" w:space="0" w:color="auto"/>
                            <w:right w:val="none" w:sz="0" w:space="0" w:color="auto"/>
                          </w:divBdr>
                        </w:div>
                        <w:div w:id="981271805">
                          <w:marLeft w:val="0"/>
                          <w:marRight w:val="0"/>
                          <w:marTop w:val="0"/>
                          <w:marBottom w:val="0"/>
                          <w:divBdr>
                            <w:top w:val="none" w:sz="0" w:space="0" w:color="auto"/>
                            <w:left w:val="none" w:sz="0" w:space="0" w:color="auto"/>
                            <w:bottom w:val="none" w:sz="0" w:space="0" w:color="auto"/>
                            <w:right w:val="none" w:sz="0" w:space="0" w:color="auto"/>
                          </w:divBdr>
                        </w:div>
                        <w:div w:id="1874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4830">
          <w:marLeft w:val="0"/>
          <w:marRight w:val="0"/>
          <w:marTop w:val="0"/>
          <w:marBottom w:val="0"/>
          <w:divBdr>
            <w:top w:val="none" w:sz="0" w:space="0" w:color="auto"/>
            <w:left w:val="none" w:sz="0" w:space="0" w:color="auto"/>
            <w:bottom w:val="none" w:sz="0" w:space="0" w:color="auto"/>
            <w:right w:val="none" w:sz="0" w:space="0" w:color="auto"/>
          </w:divBdr>
          <w:divsChild>
            <w:div w:id="1534077901">
              <w:marLeft w:val="0"/>
              <w:marRight w:val="-180"/>
              <w:marTop w:val="0"/>
              <w:marBottom w:val="0"/>
              <w:divBdr>
                <w:top w:val="none" w:sz="0" w:space="0" w:color="auto"/>
                <w:left w:val="none" w:sz="0" w:space="0" w:color="auto"/>
                <w:bottom w:val="none" w:sz="0" w:space="0" w:color="auto"/>
                <w:right w:val="none" w:sz="0" w:space="0" w:color="auto"/>
              </w:divBdr>
            </w:div>
            <w:div w:id="166294278">
              <w:marLeft w:val="0"/>
              <w:marRight w:val="0"/>
              <w:marTop w:val="0"/>
              <w:marBottom w:val="0"/>
              <w:divBdr>
                <w:top w:val="none" w:sz="0" w:space="0" w:color="auto"/>
                <w:left w:val="none" w:sz="0" w:space="0" w:color="auto"/>
                <w:bottom w:val="none" w:sz="0" w:space="0" w:color="auto"/>
                <w:right w:val="none" w:sz="0" w:space="0" w:color="auto"/>
              </w:divBdr>
              <w:divsChild>
                <w:div w:id="1821270276">
                  <w:marLeft w:val="0"/>
                  <w:marRight w:val="0"/>
                  <w:marTop w:val="0"/>
                  <w:marBottom w:val="15"/>
                  <w:divBdr>
                    <w:top w:val="none" w:sz="0" w:space="0" w:color="auto"/>
                    <w:left w:val="none" w:sz="0" w:space="0" w:color="auto"/>
                    <w:bottom w:val="none" w:sz="0" w:space="0" w:color="auto"/>
                    <w:right w:val="none" w:sz="0" w:space="0" w:color="auto"/>
                  </w:divBdr>
                  <w:divsChild>
                    <w:div w:id="949975122">
                      <w:marLeft w:val="-120"/>
                      <w:marRight w:val="0"/>
                      <w:marTop w:val="0"/>
                      <w:marBottom w:val="0"/>
                      <w:divBdr>
                        <w:top w:val="none" w:sz="0" w:space="0" w:color="auto"/>
                        <w:left w:val="none" w:sz="0" w:space="0" w:color="auto"/>
                        <w:bottom w:val="none" w:sz="0" w:space="0" w:color="auto"/>
                        <w:right w:val="none" w:sz="0" w:space="0" w:color="auto"/>
                      </w:divBdr>
                      <w:divsChild>
                        <w:div w:id="386607599">
                          <w:marLeft w:val="0"/>
                          <w:marRight w:val="0"/>
                          <w:marTop w:val="0"/>
                          <w:marBottom w:val="0"/>
                          <w:divBdr>
                            <w:top w:val="none" w:sz="0" w:space="0" w:color="auto"/>
                            <w:left w:val="none" w:sz="0" w:space="0" w:color="auto"/>
                            <w:bottom w:val="none" w:sz="0" w:space="0" w:color="auto"/>
                            <w:right w:val="none" w:sz="0" w:space="0" w:color="auto"/>
                          </w:divBdr>
                          <w:divsChild>
                            <w:div w:id="1706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23">
                      <w:marLeft w:val="0"/>
                      <w:marRight w:val="-120"/>
                      <w:marTop w:val="0"/>
                      <w:marBottom w:val="0"/>
                      <w:divBdr>
                        <w:top w:val="none" w:sz="0" w:space="0" w:color="auto"/>
                        <w:left w:val="none" w:sz="0" w:space="0" w:color="auto"/>
                        <w:bottom w:val="none" w:sz="0" w:space="0" w:color="auto"/>
                        <w:right w:val="none" w:sz="0" w:space="0" w:color="auto"/>
                      </w:divBdr>
                      <w:divsChild>
                        <w:div w:id="2065132267">
                          <w:marLeft w:val="0"/>
                          <w:marRight w:val="0"/>
                          <w:marTop w:val="0"/>
                          <w:marBottom w:val="0"/>
                          <w:divBdr>
                            <w:top w:val="none" w:sz="0" w:space="0" w:color="auto"/>
                            <w:left w:val="none" w:sz="0" w:space="0" w:color="auto"/>
                            <w:bottom w:val="none" w:sz="0" w:space="0" w:color="auto"/>
                            <w:right w:val="none" w:sz="0" w:space="0" w:color="auto"/>
                          </w:divBdr>
                          <w:divsChild>
                            <w:div w:id="1055081426">
                              <w:marLeft w:val="0"/>
                              <w:marRight w:val="0"/>
                              <w:marTop w:val="0"/>
                              <w:marBottom w:val="0"/>
                              <w:divBdr>
                                <w:top w:val="none" w:sz="0" w:space="0" w:color="auto"/>
                                <w:left w:val="none" w:sz="0" w:space="0" w:color="auto"/>
                                <w:bottom w:val="none" w:sz="0" w:space="0" w:color="auto"/>
                                <w:right w:val="none" w:sz="0" w:space="0" w:color="auto"/>
                              </w:divBdr>
                            </w:div>
                          </w:divsChild>
                        </w:div>
                        <w:div w:id="707070479">
                          <w:marLeft w:val="120"/>
                          <w:marRight w:val="120"/>
                          <w:marTop w:val="0"/>
                          <w:marBottom w:val="0"/>
                          <w:divBdr>
                            <w:top w:val="none" w:sz="0" w:space="0" w:color="auto"/>
                            <w:left w:val="none" w:sz="0" w:space="0" w:color="auto"/>
                            <w:bottom w:val="none" w:sz="0" w:space="0" w:color="auto"/>
                            <w:right w:val="none" w:sz="0" w:space="0" w:color="auto"/>
                          </w:divBdr>
                          <w:divsChild>
                            <w:div w:id="2089038582">
                              <w:marLeft w:val="0"/>
                              <w:marRight w:val="0"/>
                              <w:marTop w:val="0"/>
                              <w:marBottom w:val="0"/>
                              <w:divBdr>
                                <w:top w:val="none" w:sz="0" w:space="0" w:color="auto"/>
                                <w:left w:val="none" w:sz="0" w:space="0" w:color="auto"/>
                                <w:bottom w:val="none" w:sz="0" w:space="0" w:color="auto"/>
                                <w:right w:val="none" w:sz="0" w:space="0" w:color="auto"/>
                              </w:divBdr>
                              <w:divsChild>
                                <w:div w:id="778372883">
                                  <w:marLeft w:val="0"/>
                                  <w:marRight w:val="0"/>
                                  <w:marTop w:val="0"/>
                                  <w:marBottom w:val="0"/>
                                  <w:divBdr>
                                    <w:top w:val="none" w:sz="0" w:space="0" w:color="auto"/>
                                    <w:left w:val="none" w:sz="0" w:space="0" w:color="auto"/>
                                    <w:bottom w:val="none" w:sz="0" w:space="0" w:color="auto"/>
                                    <w:right w:val="none" w:sz="0" w:space="0" w:color="auto"/>
                                  </w:divBdr>
                                  <w:divsChild>
                                    <w:div w:id="1010793572">
                                      <w:marLeft w:val="0"/>
                                      <w:marRight w:val="0"/>
                                      <w:marTop w:val="0"/>
                                      <w:marBottom w:val="0"/>
                                      <w:divBdr>
                                        <w:top w:val="none" w:sz="0" w:space="0" w:color="auto"/>
                                        <w:left w:val="none" w:sz="0" w:space="0" w:color="auto"/>
                                        <w:bottom w:val="none" w:sz="0" w:space="0" w:color="auto"/>
                                        <w:right w:val="none" w:sz="0" w:space="0" w:color="auto"/>
                                      </w:divBdr>
                                      <w:divsChild>
                                        <w:div w:id="1504738324">
                                          <w:marLeft w:val="0"/>
                                          <w:marRight w:val="0"/>
                                          <w:marTop w:val="0"/>
                                          <w:marBottom w:val="0"/>
                                          <w:divBdr>
                                            <w:top w:val="none" w:sz="0" w:space="0" w:color="auto"/>
                                            <w:left w:val="none" w:sz="0" w:space="0" w:color="auto"/>
                                            <w:bottom w:val="none" w:sz="0" w:space="0" w:color="auto"/>
                                            <w:right w:val="none" w:sz="0" w:space="0" w:color="auto"/>
                                          </w:divBdr>
                                          <w:divsChild>
                                            <w:div w:id="728115572">
                                              <w:marLeft w:val="0"/>
                                              <w:marRight w:val="0"/>
                                              <w:marTop w:val="0"/>
                                              <w:marBottom w:val="0"/>
                                              <w:divBdr>
                                                <w:top w:val="none" w:sz="0" w:space="0" w:color="auto"/>
                                                <w:left w:val="none" w:sz="0" w:space="0" w:color="auto"/>
                                                <w:bottom w:val="none" w:sz="0" w:space="0" w:color="auto"/>
                                                <w:right w:val="none" w:sz="0" w:space="0" w:color="auto"/>
                                              </w:divBdr>
                                            </w:div>
                                          </w:divsChild>
                                        </w:div>
                                        <w:div w:id="682778126">
                                          <w:marLeft w:val="0"/>
                                          <w:marRight w:val="0"/>
                                          <w:marTop w:val="0"/>
                                          <w:marBottom w:val="0"/>
                                          <w:divBdr>
                                            <w:top w:val="none" w:sz="0" w:space="0" w:color="auto"/>
                                            <w:left w:val="none" w:sz="0" w:space="0" w:color="auto"/>
                                            <w:bottom w:val="none" w:sz="0" w:space="0" w:color="auto"/>
                                            <w:right w:val="none" w:sz="0" w:space="0" w:color="auto"/>
                                          </w:divBdr>
                                          <w:divsChild>
                                            <w:div w:id="1272710292">
                                              <w:marLeft w:val="0"/>
                                              <w:marRight w:val="0"/>
                                              <w:marTop w:val="0"/>
                                              <w:marBottom w:val="0"/>
                                              <w:divBdr>
                                                <w:top w:val="none" w:sz="0" w:space="0" w:color="auto"/>
                                                <w:left w:val="none" w:sz="0" w:space="0" w:color="auto"/>
                                                <w:bottom w:val="none" w:sz="0" w:space="0" w:color="auto"/>
                                                <w:right w:val="none" w:sz="0" w:space="0" w:color="auto"/>
                                              </w:divBdr>
                                            </w:div>
                                          </w:divsChild>
                                        </w:div>
                                        <w:div w:id="536434939">
                                          <w:marLeft w:val="0"/>
                                          <w:marRight w:val="0"/>
                                          <w:marTop w:val="0"/>
                                          <w:marBottom w:val="0"/>
                                          <w:divBdr>
                                            <w:top w:val="none" w:sz="0" w:space="0" w:color="auto"/>
                                            <w:left w:val="none" w:sz="0" w:space="0" w:color="auto"/>
                                            <w:bottom w:val="none" w:sz="0" w:space="0" w:color="auto"/>
                                            <w:right w:val="none" w:sz="0" w:space="0" w:color="auto"/>
                                          </w:divBdr>
                                          <w:divsChild>
                                            <w:div w:id="196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1671761506">
                  <w:marLeft w:val="0"/>
                  <w:marRight w:val="0"/>
                  <w:marTop w:val="0"/>
                  <w:marBottom w:val="0"/>
                  <w:divBdr>
                    <w:top w:val="none" w:sz="0" w:space="0" w:color="auto"/>
                    <w:left w:val="none" w:sz="0" w:space="0" w:color="auto"/>
                    <w:bottom w:val="none" w:sz="0" w:space="0" w:color="auto"/>
                    <w:right w:val="none" w:sz="0" w:space="0" w:color="auto"/>
                  </w:divBdr>
                  <w:divsChild>
                    <w:div w:id="1667055997">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0"/>
                          <w:divBdr>
                            <w:top w:val="none" w:sz="0" w:space="0" w:color="auto"/>
                            <w:left w:val="none" w:sz="0" w:space="0" w:color="auto"/>
                            <w:bottom w:val="none" w:sz="0" w:space="0" w:color="auto"/>
                            <w:right w:val="none" w:sz="0" w:space="0" w:color="auto"/>
                          </w:divBdr>
                          <w:divsChild>
                            <w:div w:id="289821583">
                              <w:marLeft w:val="0"/>
                              <w:marRight w:val="0"/>
                              <w:marTop w:val="0"/>
                              <w:marBottom w:val="90"/>
                              <w:divBdr>
                                <w:top w:val="none" w:sz="0" w:space="0" w:color="auto"/>
                                <w:left w:val="none" w:sz="0" w:space="0" w:color="auto"/>
                                <w:bottom w:val="none" w:sz="0" w:space="0" w:color="auto"/>
                                <w:right w:val="none" w:sz="0" w:space="0" w:color="auto"/>
                              </w:divBdr>
                              <w:divsChild>
                                <w:div w:id="1391805815">
                                  <w:marLeft w:val="0"/>
                                  <w:marRight w:val="0"/>
                                  <w:marTop w:val="0"/>
                                  <w:marBottom w:val="0"/>
                                  <w:divBdr>
                                    <w:top w:val="none" w:sz="0" w:space="0" w:color="auto"/>
                                    <w:left w:val="none" w:sz="0" w:space="0" w:color="auto"/>
                                    <w:bottom w:val="none" w:sz="0" w:space="0" w:color="auto"/>
                                    <w:right w:val="none" w:sz="0" w:space="0" w:color="auto"/>
                                  </w:divBdr>
                                </w:div>
                              </w:divsChild>
                            </w:div>
                            <w:div w:id="522867139">
                              <w:marLeft w:val="0"/>
                              <w:marRight w:val="0"/>
                              <w:marTop w:val="0"/>
                              <w:marBottom w:val="0"/>
                              <w:divBdr>
                                <w:top w:val="none" w:sz="0" w:space="0" w:color="auto"/>
                                <w:left w:val="none" w:sz="0" w:space="0" w:color="auto"/>
                                <w:bottom w:val="none" w:sz="0" w:space="0" w:color="auto"/>
                                <w:right w:val="none" w:sz="0" w:space="0" w:color="auto"/>
                              </w:divBdr>
                              <w:divsChild>
                                <w:div w:id="888692462">
                                  <w:marLeft w:val="0"/>
                                  <w:marRight w:val="0"/>
                                  <w:marTop w:val="90"/>
                                  <w:marBottom w:val="90"/>
                                  <w:divBdr>
                                    <w:top w:val="none" w:sz="0" w:space="0" w:color="auto"/>
                                    <w:left w:val="none" w:sz="0" w:space="0" w:color="auto"/>
                                    <w:bottom w:val="none" w:sz="0" w:space="0" w:color="auto"/>
                                    <w:right w:val="none" w:sz="0" w:space="0" w:color="auto"/>
                                  </w:divBdr>
                                </w:div>
                                <w:div w:id="1367751565">
                                  <w:marLeft w:val="0"/>
                                  <w:marRight w:val="0"/>
                                  <w:marTop w:val="0"/>
                                  <w:marBottom w:val="0"/>
                                  <w:divBdr>
                                    <w:top w:val="none" w:sz="0" w:space="0" w:color="auto"/>
                                    <w:left w:val="none" w:sz="0" w:space="0" w:color="auto"/>
                                    <w:bottom w:val="none" w:sz="0" w:space="0" w:color="auto"/>
                                    <w:right w:val="none" w:sz="0" w:space="0" w:color="auto"/>
                                  </w:divBdr>
                                  <w:divsChild>
                                    <w:div w:id="546142709">
                                      <w:marLeft w:val="0"/>
                                      <w:marRight w:val="0"/>
                                      <w:marTop w:val="0"/>
                                      <w:marBottom w:val="0"/>
                                      <w:divBdr>
                                        <w:top w:val="none" w:sz="0" w:space="0" w:color="auto"/>
                                        <w:left w:val="none" w:sz="0" w:space="0" w:color="auto"/>
                                        <w:bottom w:val="none" w:sz="0" w:space="0" w:color="auto"/>
                                        <w:right w:val="none" w:sz="0" w:space="0" w:color="auto"/>
                                      </w:divBdr>
                                      <w:divsChild>
                                        <w:div w:id="161821012">
                                          <w:marLeft w:val="0"/>
                                          <w:marRight w:val="0"/>
                                          <w:marTop w:val="0"/>
                                          <w:marBottom w:val="180"/>
                                          <w:divBdr>
                                            <w:top w:val="none" w:sz="0" w:space="0" w:color="auto"/>
                                            <w:left w:val="none" w:sz="0" w:space="0" w:color="auto"/>
                                            <w:bottom w:val="none" w:sz="0" w:space="0" w:color="auto"/>
                                            <w:right w:val="none" w:sz="0" w:space="0" w:color="auto"/>
                                          </w:divBdr>
                                        </w:div>
                                        <w:div w:id="186599184">
                                          <w:marLeft w:val="0"/>
                                          <w:marRight w:val="0"/>
                                          <w:marTop w:val="0"/>
                                          <w:marBottom w:val="18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551">
                              <w:marLeft w:val="0"/>
                              <w:marRight w:val="0"/>
                              <w:marTop w:val="0"/>
                              <w:marBottom w:val="0"/>
                              <w:divBdr>
                                <w:top w:val="none" w:sz="0" w:space="0" w:color="auto"/>
                                <w:left w:val="none" w:sz="0" w:space="0" w:color="auto"/>
                                <w:bottom w:val="none" w:sz="0" w:space="0" w:color="auto"/>
                                <w:right w:val="none" w:sz="0" w:space="0" w:color="auto"/>
                              </w:divBdr>
                              <w:divsChild>
                                <w:div w:id="1090811375">
                                  <w:marLeft w:val="0"/>
                                  <w:marRight w:val="0"/>
                                  <w:marTop w:val="90"/>
                                  <w:marBottom w:val="90"/>
                                  <w:divBdr>
                                    <w:top w:val="none" w:sz="0" w:space="0" w:color="auto"/>
                                    <w:left w:val="none" w:sz="0" w:space="0" w:color="auto"/>
                                    <w:bottom w:val="none" w:sz="0" w:space="0" w:color="auto"/>
                                    <w:right w:val="none" w:sz="0" w:space="0" w:color="auto"/>
                                  </w:divBdr>
                                </w:div>
                                <w:div w:id="934243992">
                                  <w:marLeft w:val="0"/>
                                  <w:marRight w:val="0"/>
                                  <w:marTop w:val="0"/>
                                  <w:marBottom w:val="0"/>
                                  <w:divBdr>
                                    <w:top w:val="none" w:sz="0" w:space="0" w:color="auto"/>
                                    <w:left w:val="none" w:sz="0" w:space="0" w:color="auto"/>
                                    <w:bottom w:val="none" w:sz="0" w:space="0" w:color="auto"/>
                                    <w:right w:val="none" w:sz="0" w:space="0" w:color="auto"/>
                                  </w:divBdr>
                                  <w:divsChild>
                                    <w:div w:id="1315841291">
                                      <w:marLeft w:val="0"/>
                                      <w:marRight w:val="0"/>
                                      <w:marTop w:val="0"/>
                                      <w:marBottom w:val="0"/>
                                      <w:divBdr>
                                        <w:top w:val="none" w:sz="0" w:space="0" w:color="auto"/>
                                        <w:left w:val="none" w:sz="0" w:space="0" w:color="auto"/>
                                        <w:bottom w:val="none" w:sz="0" w:space="0" w:color="auto"/>
                                        <w:right w:val="none" w:sz="0" w:space="0" w:color="auto"/>
                                      </w:divBdr>
                                      <w:divsChild>
                                        <w:div w:id="1573002824">
                                          <w:marLeft w:val="0"/>
                                          <w:marRight w:val="0"/>
                                          <w:marTop w:val="0"/>
                                          <w:marBottom w:val="180"/>
                                          <w:divBdr>
                                            <w:top w:val="none" w:sz="0" w:space="0" w:color="auto"/>
                                            <w:left w:val="none" w:sz="0" w:space="0" w:color="auto"/>
                                            <w:bottom w:val="none" w:sz="0" w:space="0" w:color="auto"/>
                                            <w:right w:val="none" w:sz="0" w:space="0" w:color="auto"/>
                                          </w:divBdr>
                                        </w:div>
                                        <w:div w:id="1089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892">
                              <w:marLeft w:val="0"/>
                              <w:marRight w:val="0"/>
                              <w:marTop w:val="0"/>
                              <w:marBottom w:val="0"/>
                              <w:divBdr>
                                <w:top w:val="none" w:sz="0" w:space="0" w:color="auto"/>
                                <w:left w:val="none" w:sz="0" w:space="0" w:color="auto"/>
                                <w:bottom w:val="none" w:sz="0" w:space="0" w:color="auto"/>
                                <w:right w:val="none" w:sz="0" w:space="0" w:color="auto"/>
                              </w:divBdr>
                              <w:divsChild>
                                <w:div w:id="1951888547">
                                  <w:marLeft w:val="0"/>
                                  <w:marRight w:val="0"/>
                                  <w:marTop w:val="90"/>
                                  <w:marBottom w:val="90"/>
                                  <w:divBdr>
                                    <w:top w:val="none" w:sz="0" w:space="0" w:color="auto"/>
                                    <w:left w:val="none" w:sz="0" w:space="0" w:color="auto"/>
                                    <w:bottom w:val="none" w:sz="0" w:space="0" w:color="auto"/>
                                    <w:right w:val="none" w:sz="0" w:space="0" w:color="auto"/>
                                  </w:divBdr>
                                </w:div>
                                <w:div w:id="1711611678">
                                  <w:marLeft w:val="0"/>
                                  <w:marRight w:val="0"/>
                                  <w:marTop w:val="0"/>
                                  <w:marBottom w:val="0"/>
                                  <w:divBdr>
                                    <w:top w:val="none" w:sz="0" w:space="0" w:color="auto"/>
                                    <w:left w:val="none" w:sz="0" w:space="0" w:color="auto"/>
                                    <w:bottom w:val="none" w:sz="0" w:space="0" w:color="auto"/>
                                    <w:right w:val="none" w:sz="0" w:space="0" w:color="auto"/>
                                  </w:divBdr>
                                  <w:divsChild>
                                    <w:div w:id="1337809031">
                                      <w:marLeft w:val="0"/>
                                      <w:marRight w:val="0"/>
                                      <w:marTop w:val="0"/>
                                      <w:marBottom w:val="0"/>
                                      <w:divBdr>
                                        <w:top w:val="none" w:sz="0" w:space="0" w:color="auto"/>
                                        <w:left w:val="none" w:sz="0" w:space="0" w:color="auto"/>
                                        <w:bottom w:val="none" w:sz="0" w:space="0" w:color="auto"/>
                                        <w:right w:val="none" w:sz="0" w:space="0" w:color="auto"/>
                                      </w:divBdr>
                                      <w:divsChild>
                                        <w:div w:id="1023243473">
                                          <w:marLeft w:val="0"/>
                                          <w:marRight w:val="0"/>
                                          <w:marTop w:val="0"/>
                                          <w:marBottom w:val="180"/>
                                          <w:divBdr>
                                            <w:top w:val="none" w:sz="0" w:space="0" w:color="auto"/>
                                            <w:left w:val="none" w:sz="0" w:space="0" w:color="auto"/>
                                            <w:bottom w:val="none" w:sz="0" w:space="0" w:color="auto"/>
                                            <w:right w:val="none" w:sz="0" w:space="0" w:color="auto"/>
                                          </w:divBdr>
                                        </w:div>
                                        <w:div w:id="396323954">
                                          <w:marLeft w:val="0"/>
                                          <w:marRight w:val="0"/>
                                          <w:marTop w:val="0"/>
                                          <w:marBottom w:val="180"/>
                                          <w:divBdr>
                                            <w:top w:val="none" w:sz="0" w:space="0" w:color="auto"/>
                                            <w:left w:val="none" w:sz="0" w:space="0" w:color="auto"/>
                                            <w:bottom w:val="none" w:sz="0" w:space="0" w:color="auto"/>
                                            <w:right w:val="none" w:sz="0" w:space="0" w:color="auto"/>
                                          </w:divBdr>
                                        </w:div>
                                        <w:div w:id="1988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6580">
              <w:marLeft w:val="0"/>
              <w:marRight w:val="0"/>
              <w:marTop w:val="0"/>
              <w:marBottom w:val="0"/>
              <w:divBdr>
                <w:top w:val="none" w:sz="0" w:space="0" w:color="auto"/>
                <w:left w:val="none" w:sz="0" w:space="0" w:color="auto"/>
                <w:bottom w:val="none" w:sz="0" w:space="0" w:color="auto"/>
                <w:right w:val="none" w:sz="0" w:space="0" w:color="auto"/>
              </w:divBdr>
              <w:divsChild>
                <w:div w:id="1365910682">
                  <w:marLeft w:val="0"/>
                  <w:marRight w:val="0"/>
                  <w:marTop w:val="0"/>
                  <w:marBottom w:val="0"/>
                  <w:divBdr>
                    <w:top w:val="none" w:sz="0" w:space="0" w:color="auto"/>
                    <w:left w:val="none" w:sz="0" w:space="0" w:color="auto"/>
                    <w:bottom w:val="none" w:sz="0" w:space="0" w:color="auto"/>
                    <w:right w:val="none" w:sz="0" w:space="0" w:color="auto"/>
                  </w:divBdr>
                  <w:divsChild>
                    <w:div w:id="1298341922">
                      <w:marLeft w:val="0"/>
                      <w:marRight w:val="0"/>
                      <w:marTop w:val="120"/>
                      <w:marBottom w:val="0"/>
                      <w:divBdr>
                        <w:top w:val="none" w:sz="0" w:space="0" w:color="auto"/>
                        <w:left w:val="none" w:sz="0" w:space="0" w:color="auto"/>
                        <w:bottom w:val="none" w:sz="0" w:space="0" w:color="auto"/>
                        <w:right w:val="none" w:sz="0" w:space="0" w:color="auto"/>
                      </w:divBdr>
                    </w:div>
                  </w:divsChild>
                </w:div>
                <w:div w:id="162551041">
                  <w:marLeft w:val="0"/>
                  <w:marRight w:val="0"/>
                  <w:marTop w:val="240"/>
                  <w:marBottom w:val="0"/>
                  <w:divBdr>
                    <w:top w:val="none" w:sz="0" w:space="0" w:color="auto"/>
                    <w:left w:val="none" w:sz="0" w:space="0" w:color="auto"/>
                    <w:bottom w:val="none" w:sz="0" w:space="0" w:color="auto"/>
                    <w:right w:val="none" w:sz="0" w:space="0" w:color="auto"/>
                  </w:divBdr>
                  <w:divsChild>
                    <w:div w:id="764157177">
                      <w:marLeft w:val="0"/>
                      <w:marRight w:val="0"/>
                      <w:marTop w:val="0"/>
                      <w:marBottom w:val="0"/>
                      <w:divBdr>
                        <w:top w:val="none" w:sz="0" w:space="0" w:color="auto"/>
                        <w:left w:val="none" w:sz="0" w:space="0" w:color="auto"/>
                        <w:bottom w:val="none" w:sz="0" w:space="0" w:color="auto"/>
                        <w:right w:val="none" w:sz="0" w:space="0" w:color="auto"/>
                      </w:divBdr>
                      <w:divsChild>
                        <w:div w:id="1064834245">
                          <w:marLeft w:val="0"/>
                          <w:marRight w:val="0"/>
                          <w:marTop w:val="0"/>
                          <w:marBottom w:val="0"/>
                          <w:divBdr>
                            <w:top w:val="none" w:sz="0" w:space="0" w:color="auto"/>
                            <w:left w:val="none" w:sz="0" w:space="0" w:color="auto"/>
                            <w:bottom w:val="none" w:sz="0" w:space="0" w:color="auto"/>
                            <w:right w:val="none" w:sz="0" w:space="0" w:color="auto"/>
                          </w:divBdr>
                        </w:div>
                        <w:div w:id="1746759951">
                          <w:marLeft w:val="0"/>
                          <w:marRight w:val="0"/>
                          <w:marTop w:val="0"/>
                          <w:marBottom w:val="0"/>
                          <w:divBdr>
                            <w:top w:val="none" w:sz="0" w:space="0" w:color="auto"/>
                            <w:left w:val="none" w:sz="0" w:space="0" w:color="auto"/>
                            <w:bottom w:val="none" w:sz="0" w:space="0" w:color="auto"/>
                            <w:right w:val="none" w:sz="0" w:space="0" w:color="auto"/>
                          </w:divBdr>
                        </w:div>
                        <w:div w:id="1939940794">
                          <w:marLeft w:val="0"/>
                          <w:marRight w:val="0"/>
                          <w:marTop w:val="0"/>
                          <w:marBottom w:val="0"/>
                          <w:divBdr>
                            <w:top w:val="none" w:sz="0" w:space="0" w:color="auto"/>
                            <w:left w:val="none" w:sz="0" w:space="0" w:color="auto"/>
                            <w:bottom w:val="none" w:sz="0" w:space="0" w:color="auto"/>
                            <w:right w:val="none" w:sz="0" w:space="0" w:color="auto"/>
                          </w:divBdr>
                        </w:div>
                        <w:div w:id="1445077967">
                          <w:marLeft w:val="0"/>
                          <w:marRight w:val="0"/>
                          <w:marTop w:val="0"/>
                          <w:marBottom w:val="0"/>
                          <w:divBdr>
                            <w:top w:val="none" w:sz="0" w:space="0" w:color="auto"/>
                            <w:left w:val="none" w:sz="0" w:space="0" w:color="auto"/>
                            <w:bottom w:val="none" w:sz="0" w:space="0" w:color="auto"/>
                            <w:right w:val="none" w:sz="0" w:space="0" w:color="auto"/>
                          </w:divBdr>
                        </w:div>
                        <w:div w:id="1492941246">
                          <w:marLeft w:val="0"/>
                          <w:marRight w:val="0"/>
                          <w:marTop w:val="0"/>
                          <w:marBottom w:val="0"/>
                          <w:divBdr>
                            <w:top w:val="none" w:sz="0" w:space="0" w:color="auto"/>
                            <w:left w:val="none" w:sz="0" w:space="0" w:color="auto"/>
                            <w:bottom w:val="none" w:sz="0" w:space="0" w:color="auto"/>
                            <w:right w:val="none" w:sz="0" w:space="0" w:color="auto"/>
                          </w:divBdr>
                        </w:div>
                        <w:div w:id="1665669611">
                          <w:marLeft w:val="0"/>
                          <w:marRight w:val="0"/>
                          <w:marTop w:val="0"/>
                          <w:marBottom w:val="0"/>
                          <w:divBdr>
                            <w:top w:val="none" w:sz="0" w:space="0" w:color="auto"/>
                            <w:left w:val="none" w:sz="0" w:space="0" w:color="auto"/>
                            <w:bottom w:val="none" w:sz="0" w:space="0" w:color="auto"/>
                            <w:right w:val="none" w:sz="0" w:space="0" w:color="auto"/>
                          </w:divBdr>
                        </w:div>
                        <w:div w:id="1336617727">
                          <w:marLeft w:val="0"/>
                          <w:marRight w:val="0"/>
                          <w:marTop w:val="0"/>
                          <w:marBottom w:val="0"/>
                          <w:divBdr>
                            <w:top w:val="none" w:sz="0" w:space="0" w:color="auto"/>
                            <w:left w:val="none" w:sz="0" w:space="0" w:color="auto"/>
                            <w:bottom w:val="none" w:sz="0" w:space="0" w:color="auto"/>
                            <w:right w:val="none" w:sz="0" w:space="0" w:color="auto"/>
                          </w:divBdr>
                          <w:divsChild>
                            <w:div w:id="1787118327">
                              <w:marLeft w:val="0"/>
                              <w:marRight w:val="0"/>
                              <w:marTop w:val="0"/>
                              <w:marBottom w:val="0"/>
                              <w:divBdr>
                                <w:top w:val="none" w:sz="0" w:space="0" w:color="auto"/>
                                <w:left w:val="none" w:sz="0" w:space="0" w:color="auto"/>
                                <w:bottom w:val="none" w:sz="0" w:space="0" w:color="auto"/>
                                <w:right w:val="none" w:sz="0" w:space="0" w:color="auto"/>
                              </w:divBdr>
                            </w:div>
                            <w:div w:id="590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338">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4784860">
      <w:bodyDiv w:val="1"/>
      <w:marLeft w:val="0"/>
      <w:marRight w:val="0"/>
      <w:marTop w:val="0"/>
      <w:marBottom w:val="0"/>
      <w:divBdr>
        <w:top w:val="none" w:sz="0" w:space="0" w:color="auto"/>
        <w:left w:val="none" w:sz="0" w:space="0" w:color="auto"/>
        <w:bottom w:val="none" w:sz="0" w:space="0" w:color="auto"/>
        <w:right w:val="none" w:sz="0" w:space="0" w:color="auto"/>
      </w:divBdr>
    </w:div>
    <w:div w:id="1122919997">
      <w:bodyDiv w:val="1"/>
      <w:marLeft w:val="0"/>
      <w:marRight w:val="0"/>
      <w:marTop w:val="0"/>
      <w:marBottom w:val="0"/>
      <w:divBdr>
        <w:top w:val="none" w:sz="0" w:space="0" w:color="auto"/>
        <w:left w:val="none" w:sz="0" w:space="0" w:color="auto"/>
        <w:bottom w:val="none" w:sz="0" w:space="0" w:color="auto"/>
        <w:right w:val="none" w:sz="0" w:space="0" w:color="auto"/>
      </w:divBdr>
      <w:divsChild>
        <w:div w:id="1078094749">
          <w:marLeft w:val="0"/>
          <w:marRight w:val="0"/>
          <w:marTop w:val="0"/>
          <w:marBottom w:val="0"/>
          <w:divBdr>
            <w:top w:val="none" w:sz="0" w:space="0" w:color="auto"/>
            <w:left w:val="none" w:sz="0" w:space="0" w:color="auto"/>
            <w:bottom w:val="none" w:sz="0" w:space="0" w:color="auto"/>
            <w:right w:val="none" w:sz="0" w:space="0" w:color="auto"/>
          </w:divBdr>
        </w:div>
        <w:div w:id="17317212">
          <w:marLeft w:val="0"/>
          <w:marRight w:val="0"/>
          <w:marTop w:val="0"/>
          <w:marBottom w:val="0"/>
          <w:divBdr>
            <w:top w:val="none" w:sz="0" w:space="0" w:color="auto"/>
            <w:left w:val="none" w:sz="0" w:space="0" w:color="auto"/>
            <w:bottom w:val="none" w:sz="0" w:space="0" w:color="auto"/>
            <w:right w:val="none" w:sz="0" w:space="0" w:color="auto"/>
          </w:divBdr>
        </w:div>
        <w:div w:id="515075565">
          <w:marLeft w:val="0"/>
          <w:marRight w:val="0"/>
          <w:marTop w:val="0"/>
          <w:marBottom w:val="0"/>
          <w:divBdr>
            <w:top w:val="none" w:sz="0" w:space="0" w:color="auto"/>
            <w:left w:val="none" w:sz="0" w:space="0" w:color="auto"/>
            <w:bottom w:val="none" w:sz="0" w:space="0" w:color="auto"/>
            <w:right w:val="none" w:sz="0" w:space="0" w:color="auto"/>
          </w:divBdr>
        </w:div>
        <w:div w:id="1251088269">
          <w:marLeft w:val="0"/>
          <w:marRight w:val="0"/>
          <w:marTop w:val="0"/>
          <w:marBottom w:val="0"/>
          <w:divBdr>
            <w:top w:val="none" w:sz="0" w:space="0" w:color="auto"/>
            <w:left w:val="none" w:sz="0" w:space="0" w:color="auto"/>
            <w:bottom w:val="none" w:sz="0" w:space="0" w:color="auto"/>
            <w:right w:val="none" w:sz="0" w:space="0" w:color="auto"/>
          </w:divBdr>
        </w:div>
        <w:div w:id="380207001">
          <w:marLeft w:val="0"/>
          <w:marRight w:val="0"/>
          <w:marTop w:val="0"/>
          <w:marBottom w:val="0"/>
          <w:divBdr>
            <w:top w:val="none" w:sz="0" w:space="0" w:color="auto"/>
            <w:left w:val="none" w:sz="0" w:space="0" w:color="auto"/>
            <w:bottom w:val="none" w:sz="0" w:space="0" w:color="auto"/>
            <w:right w:val="none" w:sz="0" w:space="0" w:color="auto"/>
          </w:divBdr>
        </w:div>
      </w:divsChild>
    </w:div>
    <w:div w:id="1134370204">
      <w:bodyDiv w:val="1"/>
      <w:marLeft w:val="0"/>
      <w:marRight w:val="0"/>
      <w:marTop w:val="0"/>
      <w:marBottom w:val="0"/>
      <w:divBdr>
        <w:top w:val="none" w:sz="0" w:space="0" w:color="auto"/>
        <w:left w:val="none" w:sz="0" w:space="0" w:color="auto"/>
        <w:bottom w:val="none" w:sz="0" w:space="0" w:color="auto"/>
        <w:right w:val="none" w:sz="0" w:space="0" w:color="auto"/>
      </w:divBdr>
    </w:div>
    <w:div w:id="1143354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8776">
          <w:marLeft w:val="0"/>
          <w:marRight w:val="0"/>
          <w:marTop w:val="0"/>
          <w:marBottom w:val="0"/>
          <w:divBdr>
            <w:top w:val="none" w:sz="0" w:space="0" w:color="auto"/>
            <w:left w:val="none" w:sz="0" w:space="0" w:color="auto"/>
            <w:bottom w:val="none" w:sz="0" w:space="0" w:color="auto"/>
            <w:right w:val="none" w:sz="0" w:space="0" w:color="auto"/>
          </w:divBdr>
        </w:div>
        <w:div w:id="162479288">
          <w:marLeft w:val="0"/>
          <w:marRight w:val="0"/>
          <w:marTop w:val="0"/>
          <w:marBottom w:val="0"/>
          <w:divBdr>
            <w:top w:val="none" w:sz="0" w:space="0" w:color="auto"/>
            <w:left w:val="none" w:sz="0" w:space="0" w:color="auto"/>
            <w:bottom w:val="none" w:sz="0" w:space="0" w:color="auto"/>
            <w:right w:val="none" w:sz="0" w:space="0" w:color="auto"/>
          </w:divBdr>
        </w:div>
        <w:div w:id="6257954">
          <w:marLeft w:val="0"/>
          <w:marRight w:val="0"/>
          <w:marTop w:val="0"/>
          <w:marBottom w:val="0"/>
          <w:divBdr>
            <w:top w:val="none" w:sz="0" w:space="0" w:color="auto"/>
            <w:left w:val="none" w:sz="0" w:space="0" w:color="auto"/>
            <w:bottom w:val="none" w:sz="0" w:space="0" w:color="auto"/>
            <w:right w:val="none" w:sz="0" w:space="0" w:color="auto"/>
          </w:divBdr>
        </w:div>
        <w:div w:id="1021710240">
          <w:marLeft w:val="0"/>
          <w:marRight w:val="0"/>
          <w:marTop w:val="0"/>
          <w:marBottom w:val="0"/>
          <w:divBdr>
            <w:top w:val="none" w:sz="0" w:space="0" w:color="auto"/>
            <w:left w:val="none" w:sz="0" w:space="0" w:color="auto"/>
            <w:bottom w:val="none" w:sz="0" w:space="0" w:color="auto"/>
            <w:right w:val="none" w:sz="0" w:space="0" w:color="auto"/>
          </w:divBdr>
        </w:div>
        <w:div w:id="1823548341">
          <w:marLeft w:val="0"/>
          <w:marRight w:val="0"/>
          <w:marTop w:val="0"/>
          <w:marBottom w:val="0"/>
          <w:divBdr>
            <w:top w:val="none" w:sz="0" w:space="0" w:color="auto"/>
            <w:left w:val="none" w:sz="0" w:space="0" w:color="auto"/>
            <w:bottom w:val="none" w:sz="0" w:space="0" w:color="auto"/>
            <w:right w:val="none" w:sz="0" w:space="0" w:color="auto"/>
          </w:divBdr>
        </w:div>
        <w:div w:id="1700473210">
          <w:marLeft w:val="0"/>
          <w:marRight w:val="0"/>
          <w:marTop w:val="0"/>
          <w:marBottom w:val="0"/>
          <w:divBdr>
            <w:top w:val="none" w:sz="0" w:space="0" w:color="auto"/>
            <w:left w:val="none" w:sz="0" w:space="0" w:color="auto"/>
            <w:bottom w:val="none" w:sz="0" w:space="0" w:color="auto"/>
            <w:right w:val="none" w:sz="0" w:space="0" w:color="auto"/>
          </w:divBdr>
        </w:div>
        <w:div w:id="882061051">
          <w:marLeft w:val="0"/>
          <w:marRight w:val="0"/>
          <w:marTop w:val="0"/>
          <w:marBottom w:val="0"/>
          <w:divBdr>
            <w:top w:val="none" w:sz="0" w:space="0" w:color="auto"/>
            <w:left w:val="none" w:sz="0" w:space="0" w:color="auto"/>
            <w:bottom w:val="none" w:sz="0" w:space="0" w:color="auto"/>
            <w:right w:val="none" w:sz="0" w:space="0" w:color="auto"/>
          </w:divBdr>
        </w:div>
        <w:div w:id="161370597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790175565">
          <w:marLeft w:val="0"/>
          <w:marRight w:val="0"/>
          <w:marTop w:val="0"/>
          <w:marBottom w:val="0"/>
          <w:divBdr>
            <w:top w:val="none" w:sz="0" w:space="0" w:color="auto"/>
            <w:left w:val="none" w:sz="0" w:space="0" w:color="auto"/>
            <w:bottom w:val="none" w:sz="0" w:space="0" w:color="auto"/>
            <w:right w:val="none" w:sz="0" w:space="0" w:color="auto"/>
          </w:divBdr>
        </w:div>
      </w:divsChild>
    </w:div>
    <w:div w:id="1165364223">
      <w:bodyDiv w:val="1"/>
      <w:marLeft w:val="0"/>
      <w:marRight w:val="0"/>
      <w:marTop w:val="0"/>
      <w:marBottom w:val="0"/>
      <w:divBdr>
        <w:top w:val="none" w:sz="0" w:space="0" w:color="auto"/>
        <w:left w:val="none" w:sz="0" w:space="0" w:color="auto"/>
        <w:bottom w:val="none" w:sz="0" w:space="0" w:color="auto"/>
        <w:right w:val="none" w:sz="0" w:space="0" w:color="auto"/>
      </w:divBdr>
    </w:div>
    <w:div w:id="1175799029">
      <w:bodyDiv w:val="1"/>
      <w:marLeft w:val="0"/>
      <w:marRight w:val="0"/>
      <w:marTop w:val="0"/>
      <w:marBottom w:val="0"/>
      <w:divBdr>
        <w:top w:val="none" w:sz="0" w:space="0" w:color="auto"/>
        <w:left w:val="none" w:sz="0" w:space="0" w:color="auto"/>
        <w:bottom w:val="none" w:sz="0" w:space="0" w:color="auto"/>
        <w:right w:val="none" w:sz="0" w:space="0" w:color="auto"/>
      </w:divBdr>
    </w:div>
    <w:div w:id="1175998250">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200700285">
      <w:bodyDiv w:val="1"/>
      <w:marLeft w:val="0"/>
      <w:marRight w:val="0"/>
      <w:marTop w:val="0"/>
      <w:marBottom w:val="0"/>
      <w:divBdr>
        <w:top w:val="none" w:sz="0" w:space="0" w:color="auto"/>
        <w:left w:val="none" w:sz="0" w:space="0" w:color="auto"/>
        <w:bottom w:val="none" w:sz="0" w:space="0" w:color="auto"/>
        <w:right w:val="none" w:sz="0" w:space="0" w:color="auto"/>
      </w:divBdr>
    </w:div>
    <w:div w:id="1201087235">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0627626">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520">
      <w:bodyDiv w:val="1"/>
      <w:marLeft w:val="0"/>
      <w:marRight w:val="0"/>
      <w:marTop w:val="0"/>
      <w:marBottom w:val="0"/>
      <w:divBdr>
        <w:top w:val="none" w:sz="0" w:space="0" w:color="auto"/>
        <w:left w:val="none" w:sz="0" w:space="0" w:color="auto"/>
        <w:bottom w:val="none" w:sz="0" w:space="0" w:color="auto"/>
        <w:right w:val="none" w:sz="0" w:space="0" w:color="auto"/>
      </w:divBdr>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1157919">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282147794">
      <w:bodyDiv w:val="1"/>
      <w:marLeft w:val="0"/>
      <w:marRight w:val="0"/>
      <w:marTop w:val="0"/>
      <w:marBottom w:val="0"/>
      <w:divBdr>
        <w:top w:val="none" w:sz="0" w:space="0" w:color="auto"/>
        <w:left w:val="none" w:sz="0" w:space="0" w:color="auto"/>
        <w:bottom w:val="none" w:sz="0" w:space="0" w:color="auto"/>
        <w:right w:val="none" w:sz="0" w:space="0" w:color="auto"/>
      </w:divBdr>
    </w:div>
    <w:div w:id="1283027876">
      <w:bodyDiv w:val="1"/>
      <w:marLeft w:val="0"/>
      <w:marRight w:val="0"/>
      <w:marTop w:val="0"/>
      <w:marBottom w:val="0"/>
      <w:divBdr>
        <w:top w:val="none" w:sz="0" w:space="0" w:color="auto"/>
        <w:left w:val="none" w:sz="0" w:space="0" w:color="auto"/>
        <w:bottom w:val="none" w:sz="0" w:space="0" w:color="auto"/>
        <w:right w:val="none" w:sz="0" w:space="0" w:color="auto"/>
      </w:divBdr>
      <w:divsChild>
        <w:div w:id="1402485282">
          <w:marLeft w:val="-15"/>
          <w:marRight w:val="-15"/>
          <w:marTop w:val="0"/>
          <w:marBottom w:val="0"/>
          <w:divBdr>
            <w:top w:val="none" w:sz="0" w:space="0" w:color="auto"/>
            <w:left w:val="none" w:sz="0" w:space="0" w:color="auto"/>
            <w:bottom w:val="none" w:sz="0" w:space="0" w:color="auto"/>
            <w:right w:val="none" w:sz="0" w:space="0" w:color="auto"/>
          </w:divBdr>
        </w:div>
      </w:divsChild>
    </w:div>
    <w:div w:id="1288201264">
      <w:bodyDiv w:val="1"/>
      <w:marLeft w:val="0"/>
      <w:marRight w:val="0"/>
      <w:marTop w:val="0"/>
      <w:marBottom w:val="0"/>
      <w:divBdr>
        <w:top w:val="none" w:sz="0" w:space="0" w:color="auto"/>
        <w:left w:val="none" w:sz="0" w:space="0" w:color="auto"/>
        <w:bottom w:val="none" w:sz="0" w:space="0" w:color="auto"/>
        <w:right w:val="none" w:sz="0" w:space="0" w:color="auto"/>
      </w:divBdr>
    </w:div>
    <w:div w:id="1309167710">
      <w:bodyDiv w:val="1"/>
      <w:marLeft w:val="0"/>
      <w:marRight w:val="0"/>
      <w:marTop w:val="0"/>
      <w:marBottom w:val="0"/>
      <w:divBdr>
        <w:top w:val="none" w:sz="0" w:space="0" w:color="auto"/>
        <w:left w:val="none" w:sz="0" w:space="0" w:color="auto"/>
        <w:bottom w:val="none" w:sz="0" w:space="0" w:color="auto"/>
        <w:right w:val="none" w:sz="0" w:space="0" w:color="auto"/>
      </w:divBdr>
    </w:div>
    <w:div w:id="1314066882">
      <w:bodyDiv w:val="1"/>
      <w:marLeft w:val="0"/>
      <w:marRight w:val="0"/>
      <w:marTop w:val="0"/>
      <w:marBottom w:val="0"/>
      <w:divBdr>
        <w:top w:val="none" w:sz="0" w:space="0" w:color="auto"/>
        <w:left w:val="none" w:sz="0" w:space="0" w:color="auto"/>
        <w:bottom w:val="none" w:sz="0" w:space="0" w:color="auto"/>
        <w:right w:val="none" w:sz="0" w:space="0" w:color="auto"/>
      </w:divBdr>
    </w:div>
    <w:div w:id="1334799773">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338776514">
      <w:bodyDiv w:val="1"/>
      <w:marLeft w:val="0"/>
      <w:marRight w:val="0"/>
      <w:marTop w:val="0"/>
      <w:marBottom w:val="0"/>
      <w:divBdr>
        <w:top w:val="none" w:sz="0" w:space="0" w:color="auto"/>
        <w:left w:val="none" w:sz="0" w:space="0" w:color="auto"/>
        <w:bottom w:val="none" w:sz="0" w:space="0" w:color="auto"/>
        <w:right w:val="none" w:sz="0" w:space="0" w:color="auto"/>
      </w:divBdr>
      <w:divsChild>
        <w:div w:id="1749231643">
          <w:marLeft w:val="0"/>
          <w:marRight w:val="0"/>
          <w:marTop w:val="0"/>
          <w:marBottom w:val="0"/>
          <w:divBdr>
            <w:top w:val="none" w:sz="0" w:space="0" w:color="auto"/>
            <w:left w:val="none" w:sz="0" w:space="0" w:color="auto"/>
            <w:bottom w:val="none" w:sz="0" w:space="0" w:color="auto"/>
            <w:right w:val="none" w:sz="0" w:space="0" w:color="auto"/>
          </w:divBdr>
          <w:divsChild>
            <w:div w:id="558129068">
              <w:marLeft w:val="0"/>
              <w:marRight w:val="0"/>
              <w:marTop w:val="0"/>
              <w:marBottom w:val="0"/>
              <w:divBdr>
                <w:top w:val="none" w:sz="0" w:space="0" w:color="auto"/>
                <w:left w:val="none" w:sz="0" w:space="0" w:color="auto"/>
                <w:bottom w:val="none" w:sz="0" w:space="0" w:color="auto"/>
                <w:right w:val="none" w:sz="0" w:space="0" w:color="auto"/>
              </w:divBdr>
            </w:div>
          </w:divsChild>
        </w:div>
        <w:div w:id="1946958450">
          <w:marLeft w:val="0"/>
          <w:marRight w:val="0"/>
          <w:marTop w:val="0"/>
          <w:marBottom w:val="0"/>
          <w:divBdr>
            <w:top w:val="none" w:sz="0" w:space="0" w:color="auto"/>
            <w:left w:val="none" w:sz="0" w:space="0" w:color="auto"/>
            <w:bottom w:val="none" w:sz="0" w:space="0" w:color="auto"/>
            <w:right w:val="none" w:sz="0" w:space="0" w:color="auto"/>
          </w:divBdr>
          <w:divsChild>
            <w:div w:id="462306556">
              <w:marLeft w:val="0"/>
              <w:marRight w:val="0"/>
              <w:marTop w:val="100"/>
              <w:marBottom w:val="100"/>
              <w:divBdr>
                <w:top w:val="none" w:sz="0" w:space="0" w:color="auto"/>
                <w:left w:val="none" w:sz="0" w:space="0" w:color="auto"/>
                <w:bottom w:val="none" w:sz="0" w:space="0" w:color="auto"/>
                <w:right w:val="none" w:sz="0" w:space="0" w:color="auto"/>
              </w:divBdr>
            </w:div>
            <w:div w:id="357657143">
              <w:marLeft w:val="0"/>
              <w:marRight w:val="0"/>
              <w:marTop w:val="0"/>
              <w:marBottom w:val="0"/>
              <w:divBdr>
                <w:top w:val="none" w:sz="0" w:space="0" w:color="auto"/>
                <w:left w:val="none" w:sz="0" w:space="0" w:color="auto"/>
                <w:bottom w:val="none" w:sz="0" w:space="0" w:color="auto"/>
                <w:right w:val="none" w:sz="0" w:space="0" w:color="auto"/>
              </w:divBdr>
              <w:divsChild>
                <w:div w:id="6156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767">
      <w:bodyDiv w:val="1"/>
      <w:marLeft w:val="0"/>
      <w:marRight w:val="0"/>
      <w:marTop w:val="0"/>
      <w:marBottom w:val="0"/>
      <w:divBdr>
        <w:top w:val="none" w:sz="0" w:space="0" w:color="auto"/>
        <w:left w:val="none" w:sz="0" w:space="0" w:color="auto"/>
        <w:bottom w:val="none" w:sz="0" w:space="0" w:color="auto"/>
        <w:right w:val="none" w:sz="0" w:space="0" w:color="auto"/>
      </w:divBdr>
    </w:div>
    <w:div w:id="1345283146">
      <w:bodyDiv w:val="1"/>
      <w:marLeft w:val="0"/>
      <w:marRight w:val="0"/>
      <w:marTop w:val="0"/>
      <w:marBottom w:val="0"/>
      <w:divBdr>
        <w:top w:val="none" w:sz="0" w:space="0" w:color="auto"/>
        <w:left w:val="none" w:sz="0" w:space="0" w:color="auto"/>
        <w:bottom w:val="none" w:sz="0" w:space="0" w:color="auto"/>
        <w:right w:val="none" w:sz="0" w:space="0" w:color="auto"/>
      </w:divBdr>
    </w:div>
    <w:div w:id="1347555634">
      <w:bodyDiv w:val="1"/>
      <w:marLeft w:val="0"/>
      <w:marRight w:val="0"/>
      <w:marTop w:val="0"/>
      <w:marBottom w:val="0"/>
      <w:divBdr>
        <w:top w:val="none" w:sz="0" w:space="0" w:color="auto"/>
        <w:left w:val="none" w:sz="0" w:space="0" w:color="auto"/>
        <w:bottom w:val="none" w:sz="0" w:space="0" w:color="auto"/>
        <w:right w:val="none" w:sz="0" w:space="0" w:color="auto"/>
      </w:divBdr>
    </w:div>
    <w:div w:id="1354066536">
      <w:bodyDiv w:val="1"/>
      <w:marLeft w:val="0"/>
      <w:marRight w:val="0"/>
      <w:marTop w:val="0"/>
      <w:marBottom w:val="0"/>
      <w:divBdr>
        <w:top w:val="none" w:sz="0" w:space="0" w:color="auto"/>
        <w:left w:val="none" w:sz="0" w:space="0" w:color="auto"/>
        <w:bottom w:val="none" w:sz="0" w:space="0" w:color="auto"/>
        <w:right w:val="none" w:sz="0" w:space="0" w:color="auto"/>
      </w:divBdr>
    </w:div>
    <w:div w:id="1357537175">
      <w:bodyDiv w:val="1"/>
      <w:marLeft w:val="0"/>
      <w:marRight w:val="0"/>
      <w:marTop w:val="0"/>
      <w:marBottom w:val="0"/>
      <w:divBdr>
        <w:top w:val="none" w:sz="0" w:space="0" w:color="auto"/>
        <w:left w:val="none" w:sz="0" w:space="0" w:color="auto"/>
        <w:bottom w:val="none" w:sz="0" w:space="0" w:color="auto"/>
        <w:right w:val="none" w:sz="0" w:space="0" w:color="auto"/>
      </w:divBdr>
    </w:div>
    <w:div w:id="1364285673">
      <w:bodyDiv w:val="1"/>
      <w:marLeft w:val="0"/>
      <w:marRight w:val="0"/>
      <w:marTop w:val="0"/>
      <w:marBottom w:val="0"/>
      <w:divBdr>
        <w:top w:val="none" w:sz="0" w:space="0" w:color="auto"/>
        <w:left w:val="none" w:sz="0" w:space="0" w:color="auto"/>
        <w:bottom w:val="none" w:sz="0" w:space="0" w:color="auto"/>
        <w:right w:val="none" w:sz="0" w:space="0" w:color="auto"/>
      </w:divBdr>
    </w:div>
    <w:div w:id="1374378893">
      <w:bodyDiv w:val="1"/>
      <w:marLeft w:val="0"/>
      <w:marRight w:val="0"/>
      <w:marTop w:val="0"/>
      <w:marBottom w:val="0"/>
      <w:divBdr>
        <w:top w:val="none" w:sz="0" w:space="0" w:color="auto"/>
        <w:left w:val="none" w:sz="0" w:space="0" w:color="auto"/>
        <w:bottom w:val="none" w:sz="0" w:space="0" w:color="auto"/>
        <w:right w:val="none" w:sz="0" w:space="0" w:color="auto"/>
      </w:divBdr>
    </w:div>
    <w:div w:id="1378555100">
      <w:bodyDiv w:val="1"/>
      <w:marLeft w:val="0"/>
      <w:marRight w:val="0"/>
      <w:marTop w:val="0"/>
      <w:marBottom w:val="0"/>
      <w:divBdr>
        <w:top w:val="none" w:sz="0" w:space="0" w:color="auto"/>
        <w:left w:val="none" w:sz="0" w:space="0" w:color="auto"/>
        <w:bottom w:val="none" w:sz="0" w:space="0" w:color="auto"/>
        <w:right w:val="none" w:sz="0" w:space="0" w:color="auto"/>
      </w:divBdr>
      <w:divsChild>
        <w:div w:id="1473131461">
          <w:marLeft w:val="0"/>
          <w:marRight w:val="0"/>
          <w:marTop w:val="0"/>
          <w:marBottom w:val="0"/>
          <w:divBdr>
            <w:top w:val="none" w:sz="0" w:space="0" w:color="auto"/>
            <w:left w:val="none" w:sz="0" w:space="0" w:color="auto"/>
            <w:bottom w:val="none" w:sz="0" w:space="0" w:color="auto"/>
            <w:right w:val="none" w:sz="0" w:space="0" w:color="auto"/>
          </w:divBdr>
          <w:divsChild>
            <w:div w:id="541402063">
              <w:marLeft w:val="0"/>
              <w:marRight w:val="0"/>
              <w:marTop w:val="0"/>
              <w:marBottom w:val="0"/>
              <w:divBdr>
                <w:top w:val="single" w:sz="24" w:space="6" w:color="auto"/>
                <w:left w:val="single" w:sz="24" w:space="9" w:color="auto"/>
                <w:bottom w:val="single" w:sz="24" w:space="6" w:color="auto"/>
                <w:right w:val="single" w:sz="24" w:space="9" w:color="auto"/>
              </w:divBdr>
              <w:divsChild>
                <w:div w:id="3176594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763">
      <w:bodyDiv w:val="1"/>
      <w:marLeft w:val="0"/>
      <w:marRight w:val="0"/>
      <w:marTop w:val="0"/>
      <w:marBottom w:val="0"/>
      <w:divBdr>
        <w:top w:val="none" w:sz="0" w:space="0" w:color="auto"/>
        <w:left w:val="none" w:sz="0" w:space="0" w:color="auto"/>
        <w:bottom w:val="none" w:sz="0" w:space="0" w:color="auto"/>
        <w:right w:val="none" w:sz="0" w:space="0" w:color="auto"/>
      </w:divBdr>
    </w:div>
    <w:div w:id="1388383400">
      <w:bodyDiv w:val="1"/>
      <w:marLeft w:val="0"/>
      <w:marRight w:val="0"/>
      <w:marTop w:val="0"/>
      <w:marBottom w:val="0"/>
      <w:divBdr>
        <w:top w:val="none" w:sz="0" w:space="0" w:color="auto"/>
        <w:left w:val="none" w:sz="0" w:space="0" w:color="auto"/>
        <w:bottom w:val="none" w:sz="0" w:space="0" w:color="auto"/>
        <w:right w:val="none" w:sz="0" w:space="0" w:color="auto"/>
      </w:divBdr>
    </w:div>
    <w:div w:id="1390880880">
      <w:bodyDiv w:val="1"/>
      <w:marLeft w:val="0"/>
      <w:marRight w:val="0"/>
      <w:marTop w:val="0"/>
      <w:marBottom w:val="0"/>
      <w:divBdr>
        <w:top w:val="none" w:sz="0" w:space="0" w:color="auto"/>
        <w:left w:val="none" w:sz="0" w:space="0" w:color="auto"/>
        <w:bottom w:val="none" w:sz="0" w:space="0" w:color="auto"/>
        <w:right w:val="none" w:sz="0" w:space="0" w:color="auto"/>
      </w:divBdr>
    </w:div>
    <w:div w:id="1398163170">
      <w:bodyDiv w:val="1"/>
      <w:marLeft w:val="0"/>
      <w:marRight w:val="0"/>
      <w:marTop w:val="0"/>
      <w:marBottom w:val="0"/>
      <w:divBdr>
        <w:top w:val="none" w:sz="0" w:space="0" w:color="auto"/>
        <w:left w:val="none" w:sz="0" w:space="0" w:color="auto"/>
        <w:bottom w:val="none" w:sz="0" w:space="0" w:color="auto"/>
        <w:right w:val="none" w:sz="0" w:space="0" w:color="auto"/>
      </w:divBdr>
    </w:div>
    <w:div w:id="1407612500">
      <w:bodyDiv w:val="1"/>
      <w:marLeft w:val="0"/>
      <w:marRight w:val="0"/>
      <w:marTop w:val="0"/>
      <w:marBottom w:val="0"/>
      <w:divBdr>
        <w:top w:val="none" w:sz="0" w:space="0" w:color="auto"/>
        <w:left w:val="none" w:sz="0" w:space="0" w:color="auto"/>
        <w:bottom w:val="none" w:sz="0" w:space="0" w:color="auto"/>
        <w:right w:val="none" w:sz="0" w:space="0" w:color="auto"/>
      </w:divBdr>
    </w:div>
    <w:div w:id="1407649469">
      <w:bodyDiv w:val="1"/>
      <w:marLeft w:val="0"/>
      <w:marRight w:val="0"/>
      <w:marTop w:val="0"/>
      <w:marBottom w:val="0"/>
      <w:divBdr>
        <w:top w:val="none" w:sz="0" w:space="0" w:color="auto"/>
        <w:left w:val="none" w:sz="0" w:space="0" w:color="auto"/>
        <w:bottom w:val="none" w:sz="0" w:space="0" w:color="auto"/>
        <w:right w:val="none" w:sz="0" w:space="0" w:color="auto"/>
      </w:divBdr>
    </w:div>
    <w:div w:id="1409695308">
      <w:bodyDiv w:val="1"/>
      <w:marLeft w:val="0"/>
      <w:marRight w:val="0"/>
      <w:marTop w:val="0"/>
      <w:marBottom w:val="0"/>
      <w:divBdr>
        <w:top w:val="none" w:sz="0" w:space="0" w:color="auto"/>
        <w:left w:val="none" w:sz="0" w:space="0" w:color="auto"/>
        <w:bottom w:val="none" w:sz="0" w:space="0" w:color="auto"/>
        <w:right w:val="none" w:sz="0" w:space="0" w:color="auto"/>
      </w:divBdr>
    </w:div>
    <w:div w:id="1428311438">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489905801">
      <w:bodyDiv w:val="1"/>
      <w:marLeft w:val="0"/>
      <w:marRight w:val="0"/>
      <w:marTop w:val="0"/>
      <w:marBottom w:val="0"/>
      <w:divBdr>
        <w:top w:val="none" w:sz="0" w:space="0" w:color="auto"/>
        <w:left w:val="none" w:sz="0" w:space="0" w:color="auto"/>
        <w:bottom w:val="none" w:sz="0" w:space="0" w:color="auto"/>
        <w:right w:val="none" w:sz="0" w:space="0" w:color="auto"/>
      </w:divBdr>
    </w:div>
    <w:div w:id="1494686393">
      <w:bodyDiv w:val="1"/>
      <w:marLeft w:val="0"/>
      <w:marRight w:val="0"/>
      <w:marTop w:val="0"/>
      <w:marBottom w:val="0"/>
      <w:divBdr>
        <w:top w:val="none" w:sz="0" w:space="0" w:color="auto"/>
        <w:left w:val="none" w:sz="0" w:space="0" w:color="auto"/>
        <w:bottom w:val="none" w:sz="0" w:space="0" w:color="auto"/>
        <w:right w:val="none" w:sz="0" w:space="0" w:color="auto"/>
      </w:divBdr>
    </w:div>
    <w:div w:id="1496147857">
      <w:bodyDiv w:val="1"/>
      <w:marLeft w:val="0"/>
      <w:marRight w:val="0"/>
      <w:marTop w:val="0"/>
      <w:marBottom w:val="0"/>
      <w:divBdr>
        <w:top w:val="none" w:sz="0" w:space="0" w:color="auto"/>
        <w:left w:val="none" w:sz="0" w:space="0" w:color="auto"/>
        <w:bottom w:val="none" w:sz="0" w:space="0" w:color="auto"/>
        <w:right w:val="none" w:sz="0" w:space="0" w:color="auto"/>
      </w:divBdr>
      <w:divsChild>
        <w:div w:id="750154896">
          <w:marLeft w:val="0"/>
          <w:marRight w:val="0"/>
          <w:marTop w:val="0"/>
          <w:marBottom w:val="0"/>
          <w:divBdr>
            <w:top w:val="none" w:sz="0" w:space="0" w:color="auto"/>
            <w:left w:val="none" w:sz="0" w:space="0" w:color="auto"/>
            <w:bottom w:val="single" w:sz="6" w:space="0" w:color="CED4DA"/>
            <w:right w:val="none" w:sz="0" w:space="0" w:color="auto"/>
          </w:divBdr>
          <w:divsChild>
            <w:div w:id="1382560252">
              <w:marLeft w:val="-240"/>
              <w:marRight w:val="-240"/>
              <w:marTop w:val="0"/>
              <w:marBottom w:val="0"/>
              <w:divBdr>
                <w:top w:val="none" w:sz="0" w:space="0" w:color="auto"/>
                <w:left w:val="none" w:sz="0" w:space="0" w:color="auto"/>
                <w:bottom w:val="none" w:sz="0" w:space="0" w:color="auto"/>
                <w:right w:val="none" w:sz="0" w:space="0" w:color="auto"/>
              </w:divBdr>
              <w:divsChild>
                <w:div w:id="232011912">
                  <w:marLeft w:val="0"/>
                  <w:marRight w:val="0"/>
                  <w:marTop w:val="0"/>
                  <w:marBottom w:val="0"/>
                  <w:divBdr>
                    <w:top w:val="none" w:sz="0" w:space="0" w:color="auto"/>
                    <w:left w:val="none" w:sz="0" w:space="0" w:color="auto"/>
                    <w:bottom w:val="none" w:sz="0" w:space="0" w:color="auto"/>
                    <w:right w:val="none" w:sz="0" w:space="0" w:color="auto"/>
                  </w:divBdr>
                  <w:divsChild>
                    <w:div w:id="20119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2208842">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31064307">
      <w:bodyDiv w:val="1"/>
      <w:marLeft w:val="0"/>
      <w:marRight w:val="0"/>
      <w:marTop w:val="0"/>
      <w:marBottom w:val="0"/>
      <w:divBdr>
        <w:top w:val="none" w:sz="0" w:space="0" w:color="auto"/>
        <w:left w:val="none" w:sz="0" w:space="0" w:color="auto"/>
        <w:bottom w:val="none" w:sz="0" w:space="0" w:color="auto"/>
        <w:right w:val="none" w:sz="0" w:space="0" w:color="auto"/>
      </w:divBdr>
      <w:divsChild>
        <w:div w:id="666175357">
          <w:marLeft w:val="0"/>
          <w:marRight w:val="0"/>
          <w:marTop w:val="330"/>
          <w:marBottom w:val="330"/>
          <w:divBdr>
            <w:top w:val="none" w:sz="0" w:space="0" w:color="auto"/>
            <w:left w:val="none" w:sz="0" w:space="0" w:color="auto"/>
            <w:bottom w:val="none" w:sz="0" w:space="0" w:color="auto"/>
            <w:right w:val="none" w:sz="0" w:space="0" w:color="auto"/>
          </w:divBdr>
        </w:div>
      </w:divsChild>
    </w:div>
    <w:div w:id="1532499148">
      <w:bodyDiv w:val="1"/>
      <w:marLeft w:val="0"/>
      <w:marRight w:val="0"/>
      <w:marTop w:val="0"/>
      <w:marBottom w:val="0"/>
      <w:divBdr>
        <w:top w:val="none" w:sz="0" w:space="0" w:color="auto"/>
        <w:left w:val="none" w:sz="0" w:space="0" w:color="auto"/>
        <w:bottom w:val="none" w:sz="0" w:space="0" w:color="auto"/>
        <w:right w:val="none" w:sz="0" w:space="0" w:color="auto"/>
      </w:divBdr>
    </w:div>
    <w:div w:id="1538162195">
      <w:bodyDiv w:val="1"/>
      <w:marLeft w:val="0"/>
      <w:marRight w:val="0"/>
      <w:marTop w:val="0"/>
      <w:marBottom w:val="0"/>
      <w:divBdr>
        <w:top w:val="none" w:sz="0" w:space="0" w:color="auto"/>
        <w:left w:val="none" w:sz="0" w:space="0" w:color="auto"/>
        <w:bottom w:val="none" w:sz="0" w:space="0" w:color="auto"/>
        <w:right w:val="none" w:sz="0" w:space="0" w:color="auto"/>
      </w:divBdr>
    </w:div>
    <w:div w:id="1551072209">
      <w:bodyDiv w:val="1"/>
      <w:marLeft w:val="0"/>
      <w:marRight w:val="0"/>
      <w:marTop w:val="0"/>
      <w:marBottom w:val="0"/>
      <w:divBdr>
        <w:top w:val="none" w:sz="0" w:space="0" w:color="auto"/>
        <w:left w:val="none" w:sz="0" w:space="0" w:color="auto"/>
        <w:bottom w:val="none" w:sz="0" w:space="0" w:color="auto"/>
        <w:right w:val="none" w:sz="0" w:space="0" w:color="auto"/>
      </w:divBdr>
      <w:divsChild>
        <w:div w:id="2019388678">
          <w:marLeft w:val="0"/>
          <w:marRight w:val="0"/>
          <w:marTop w:val="0"/>
          <w:marBottom w:val="0"/>
          <w:divBdr>
            <w:top w:val="none" w:sz="0" w:space="0" w:color="auto"/>
            <w:left w:val="none" w:sz="0" w:space="0" w:color="auto"/>
            <w:bottom w:val="none" w:sz="0" w:space="0" w:color="auto"/>
            <w:right w:val="none" w:sz="0" w:space="0" w:color="auto"/>
          </w:divBdr>
          <w:divsChild>
            <w:div w:id="1582831964">
              <w:marLeft w:val="0"/>
              <w:marRight w:val="0"/>
              <w:marTop w:val="0"/>
              <w:marBottom w:val="0"/>
              <w:divBdr>
                <w:top w:val="none" w:sz="0" w:space="0" w:color="auto"/>
                <w:left w:val="none" w:sz="0" w:space="0" w:color="auto"/>
                <w:bottom w:val="none" w:sz="0" w:space="0" w:color="auto"/>
                <w:right w:val="none" w:sz="0" w:space="0" w:color="auto"/>
              </w:divBdr>
            </w:div>
          </w:divsChild>
        </w:div>
        <w:div w:id="827403783">
          <w:marLeft w:val="0"/>
          <w:marRight w:val="0"/>
          <w:marTop w:val="0"/>
          <w:marBottom w:val="0"/>
          <w:divBdr>
            <w:top w:val="none" w:sz="0" w:space="0" w:color="auto"/>
            <w:left w:val="none" w:sz="0" w:space="0" w:color="auto"/>
            <w:bottom w:val="none" w:sz="0" w:space="0" w:color="auto"/>
            <w:right w:val="none" w:sz="0" w:space="0" w:color="auto"/>
          </w:divBdr>
          <w:divsChild>
            <w:div w:id="573779396">
              <w:marLeft w:val="0"/>
              <w:marRight w:val="0"/>
              <w:marTop w:val="100"/>
              <w:marBottom w:val="100"/>
              <w:divBdr>
                <w:top w:val="none" w:sz="0" w:space="0" w:color="auto"/>
                <w:left w:val="none" w:sz="0" w:space="0" w:color="auto"/>
                <w:bottom w:val="none" w:sz="0" w:space="0" w:color="auto"/>
                <w:right w:val="none" w:sz="0" w:space="0" w:color="auto"/>
              </w:divBdr>
            </w:div>
            <w:div w:id="966930517">
              <w:marLeft w:val="0"/>
              <w:marRight w:val="0"/>
              <w:marTop w:val="0"/>
              <w:marBottom w:val="0"/>
              <w:divBdr>
                <w:top w:val="none" w:sz="0" w:space="0" w:color="auto"/>
                <w:left w:val="none" w:sz="0" w:space="0" w:color="auto"/>
                <w:bottom w:val="none" w:sz="0" w:space="0" w:color="auto"/>
                <w:right w:val="none" w:sz="0" w:space="0" w:color="auto"/>
              </w:divBdr>
              <w:divsChild>
                <w:div w:id="1508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74658295">
      <w:bodyDiv w:val="1"/>
      <w:marLeft w:val="0"/>
      <w:marRight w:val="0"/>
      <w:marTop w:val="0"/>
      <w:marBottom w:val="0"/>
      <w:divBdr>
        <w:top w:val="none" w:sz="0" w:space="0" w:color="auto"/>
        <w:left w:val="none" w:sz="0" w:space="0" w:color="auto"/>
        <w:bottom w:val="none" w:sz="0" w:space="0" w:color="auto"/>
        <w:right w:val="none" w:sz="0" w:space="0" w:color="auto"/>
      </w:divBdr>
    </w:div>
    <w:div w:id="1579054361">
      <w:bodyDiv w:val="1"/>
      <w:marLeft w:val="0"/>
      <w:marRight w:val="0"/>
      <w:marTop w:val="0"/>
      <w:marBottom w:val="0"/>
      <w:divBdr>
        <w:top w:val="none" w:sz="0" w:space="0" w:color="auto"/>
        <w:left w:val="none" w:sz="0" w:space="0" w:color="auto"/>
        <w:bottom w:val="none" w:sz="0" w:space="0" w:color="auto"/>
        <w:right w:val="none" w:sz="0" w:space="0" w:color="auto"/>
      </w:divBdr>
    </w:div>
    <w:div w:id="1586722145">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4826505">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11935891">
      <w:bodyDiv w:val="1"/>
      <w:marLeft w:val="0"/>
      <w:marRight w:val="0"/>
      <w:marTop w:val="0"/>
      <w:marBottom w:val="0"/>
      <w:divBdr>
        <w:top w:val="none" w:sz="0" w:space="0" w:color="auto"/>
        <w:left w:val="none" w:sz="0" w:space="0" w:color="auto"/>
        <w:bottom w:val="none" w:sz="0" w:space="0" w:color="auto"/>
        <w:right w:val="none" w:sz="0" w:space="0" w:color="auto"/>
      </w:divBdr>
    </w:div>
    <w:div w:id="1613396804">
      <w:bodyDiv w:val="1"/>
      <w:marLeft w:val="0"/>
      <w:marRight w:val="0"/>
      <w:marTop w:val="0"/>
      <w:marBottom w:val="0"/>
      <w:divBdr>
        <w:top w:val="none" w:sz="0" w:space="0" w:color="auto"/>
        <w:left w:val="none" w:sz="0" w:space="0" w:color="auto"/>
        <w:bottom w:val="none" w:sz="0" w:space="0" w:color="auto"/>
        <w:right w:val="none" w:sz="0" w:space="0" w:color="auto"/>
      </w:divBdr>
    </w:div>
    <w:div w:id="1614705972">
      <w:bodyDiv w:val="1"/>
      <w:marLeft w:val="0"/>
      <w:marRight w:val="0"/>
      <w:marTop w:val="0"/>
      <w:marBottom w:val="0"/>
      <w:divBdr>
        <w:top w:val="none" w:sz="0" w:space="0" w:color="auto"/>
        <w:left w:val="none" w:sz="0" w:space="0" w:color="auto"/>
        <w:bottom w:val="none" w:sz="0" w:space="0" w:color="auto"/>
        <w:right w:val="none" w:sz="0" w:space="0" w:color="auto"/>
      </w:divBdr>
    </w:div>
    <w:div w:id="1637104941">
      <w:bodyDiv w:val="1"/>
      <w:marLeft w:val="0"/>
      <w:marRight w:val="0"/>
      <w:marTop w:val="0"/>
      <w:marBottom w:val="0"/>
      <w:divBdr>
        <w:top w:val="none" w:sz="0" w:space="0" w:color="auto"/>
        <w:left w:val="none" w:sz="0" w:space="0" w:color="auto"/>
        <w:bottom w:val="none" w:sz="0" w:space="0" w:color="auto"/>
        <w:right w:val="none" w:sz="0" w:space="0" w:color="auto"/>
      </w:divBdr>
      <w:divsChild>
        <w:div w:id="244652003">
          <w:marLeft w:val="0"/>
          <w:marRight w:val="0"/>
          <w:marTop w:val="0"/>
          <w:marBottom w:val="0"/>
          <w:divBdr>
            <w:top w:val="none" w:sz="0" w:space="0" w:color="auto"/>
            <w:left w:val="none" w:sz="0" w:space="0" w:color="auto"/>
            <w:bottom w:val="none" w:sz="0" w:space="0" w:color="auto"/>
            <w:right w:val="none" w:sz="0" w:space="0" w:color="auto"/>
          </w:divBdr>
          <w:divsChild>
            <w:div w:id="971596057">
              <w:marLeft w:val="0"/>
              <w:marRight w:val="0"/>
              <w:marTop w:val="0"/>
              <w:marBottom w:val="0"/>
              <w:divBdr>
                <w:top w:val="none" w:sz="0" w:space="0" w:color="auto"/>
                <w:left w:val="none" w:sz="0" w:space="0" w:color="auto"/>
                <w:bottom w:val="none" w:sz="0" w:space="0" w:color="auto"/>
                <w:right w:val="none" w:sz="0" w:space="0" w:color="auto"/>
              </w:divBdr>
              <w:divsChild>
                <w:div w:id="15800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1284">
      <w:bodyDiv w:val="1"/>
      <w:marLeft w:val="0"/>
      <w:marRight w:val="0"/>
      <w:marTop w:val="0"/>
      <w:marBottom w:val="0"/>
      <w:divBdr>
        <w:top w:val="none" w:sz="0" w:space="0" w:color="auto"/>
        <w:left w:val="none" w:sz="0" w:space="0" w:color="auto"/>
        <w:bottom w:val="none" w:sz="0" w:space="0" w:color="auto"/>
        <w:right w:val="none" w:sz="0" w:space="0" w:color="auto"/>
      </w:divBdr>
    </w:div>
    <w:div w:id="1653950464">
      <w:bodyDiv w:val="1"/>
      <w:marLeft w:val="0"/>
      <w:marRight w:val="0"/>
      <w:marTop w:val="0"/>
      <w:marBottom w:val="0"/>
      <w:divBdr>
        <w:top w:val="none" w:sz="0" w:space="0" w:color="auto"/>
        <w:left w:val="none" w:sz="0" w:space="0" w:color="auto"/>
        <w:bottom w:val="none" w:sz="0" w:space="0" w:color="auto"/>
        <w:right w:val="none" w:sz="0" w:space="0" w:color="auto"/>
      </w:divBdr>
    </w:div>
    <w:div w:id="1661886666">
      <w:bodyDiv w:val="1"/>
      <w:marLeft w:val="0"/>
      <w:marRight w:val="0"/>
      <w:marTop w:val="0"/>
      <w:marBottom w:val="0"/>
      <w:divBdr>
        <w:top w:val="none" w:sz="0" w:space="0" w:color="auto"/>
        <w:left w:val="none" w:sz="0" w:space="0" w:color="auto"/>
        <w:bottom w:val="none" w:sz="0" w:space="0" w:color="auto"/>
        <w:right w:val="none" w:sz="0" w:space="0" w:color="auto"/>
      </w:divBdr>
    </w:div>
    <w:div w:id="1666784770">
      <w:bodyDiv w:val="1"/>
      <w:marLeft w:val="0"/>
      <w:marRight w:val="0"/>
      <w:marTop w:val="0"/>
      <w:marBottom w:val="0"/>
      <w:divBdr>
        <w:top w:val="none" w:sz="0" w:space="0" w:color="auto"/>
        <w:left w:val="none" w:sz="0" w:space="0" w:color="auto"/>
        <w:bottom w:val="none" w:sz="0" w:space="0" w:color="auto"/>
        <w:right w:val="none" w:sz="0" w:space="0" w:color="auto"/>
      </w:divBdr>
    </w:div>
    <w:div w:id="1684625719">
      <w:bodyDiv w:val="1"/>
      <w:marLeft w:val="0"/>
      <w:marRight w:val="0"/>
      <w:marTop w:val="0"/>
      <w:marBottom w:val="0"/>
      <w:divBdr>
        <w:top w:val="none" w:sz="0" w:space="0" w:color="auto"/>
        <w:left w:val="none" w:sz="0" w:space="0" w:color="auto"/>
        <w:bottom w:val="none" w:sz="0" w:space="0" w:color="auto"/>
        <w:right w:val="none" w:sz="0" w:space="0" w:color="auto"/>
      </w:divBdr>
    </w:div>
    <w:div w:id="1692537269">
      <w:bodyDiv w:val="1"/>
      <w:marLeft w:val="0"/>
      <w:marRight w:val="0"/>
      <w:marTop w:val="0"/>
      <w:marBottom w:val="0"/>
      <w:divBdr>
        <w:top w:val="none" w:sz="0" w:space="0" w:color="auto"/>
        <w:left w:val="none" w:sz="0" w:space="0" w:color="auto"/>
        <w:bottom w:val="none" w:sz="0" w:space="0" w:color="auto"/>
        <w:right w:val="none" w:sz="0" w:space="0" w:color="auto"/>
      </w:divBdr>
    </w:div>
    <w:div w:id="1693143642">
      <w:bodyDiv w:val="1"/>
      <w:marLeft w:val="0"/>
      <w:marRight w:val="0"/>
      <w:marTop w:val="0"/>
      <w:marBottom w:val="0"/>
      <w:divBdr>
        <w:top w:val="none" w:sz="0" w:space="0" w:color="auto"/>
        <w:left w:val="none" w:sz="0" w:space="0" w:color="auto"/>
        <w:bottom w:val="none" w:sz="0" w:space="0" w:color="auto"/>
        <w:right w:val="none" w:sz="0" w:space="0" w:color="auto"/>
      </w:divBdr>
    </w:div>
    <w:div w:id="1704475882">
      <w:bodyDiv w:val="1"/>
      <w:marLeft w:val="0"/>
      <w:marRight w:val="0"/>
      <w:marTop w:val="0"/>
      <w:marBottom w:val="0"/>
      <w:divBdr>
        <w:top w:val="none" w:sz="0" w:space="0" w:color="auto"/>
        <w:left w:val="none" w:sz="0" w:space="0" w:color="auto"/>
        <w:bottom w:val="none" w:sz="0" w:space="0" w:color="auto"/>
        <w:right w:val="none" w:sz="0" w:space="0" w:color="auto"/>
      </w:divBdr>
    </w:div>
    <w:div w:id="1714423672">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2179">
      <w:bodyDiv w:val="1"/>
      <w:marLeft w:val="0"/>
      <w:marRight w:val="0"/>
      <w:marTop w:val="0"/>
      <w:marBottom w:val="0"/>
      <w:divBdr>
        <w:top w:val="none" w:sz="0" w:space="0" w:color="auto"/>
        <w:left w:val="none" w:sz="0" w:space="0" w:color="auto"/>
        <w:bottom w:val="none" w:sz="0" w:space="0" w:color="auto"/>
        <w:right w:val="none" w:sz="0" w:space="0" w:color="auto"/>
      </w:divBdr>
      <w:divsChild>
        <w:div w:id="1714689999">
          <w:marLeft w:val="0"/>
          <w:marRight w:val="0"/>
          <w:marTop w:val="0"/>
          <w:marBottom w:val="0"/>
          <w:divBdr>
            <w:top w:val="none" w:sz="0" w:space="0" w:color="auto"/>
            <w:left w:val="none" w:sz="0" w:space="0" w:color="auto"/>
            <w:bottom w:val="none" w:sz="0" w:space="0" w:color="auto"/>
            <w:right w:val="none" w:sz="0" w:space="0" w:color="auto"/>
          </w:divBdr>
          <w:divsChild>
            <w:div w:id="28454332">
              <w:marLeft w:val="0"/>
              <w:marRight w:val="0"/>
              <w:marTop w:val="0"/>
              <w:marBottom w:val="0"/>
              <w:divBdr>
                <w:top w:val="none" w:sz="0" w:space="0" w:color="auto"/>
                <w:left w:val="none" w:sz="0" w:space="0" w:color="auto"/>
                <w:bottom w:val="none" w:sz="0" w:space="0" w:color="auto"/>
                <w:right w:val="none" w:sz="0" w:space="0" w:color="auto"/>
              </w:divBdr>
            </w:div>
            <w:div w:id="171841350">
              <w:marLeft w:val="0"/>
              <w:marRight w:val="0"/>
              <w:marTop w:val="0"/>
              <w:marBottom w:val="0"/>
              <w:divBdr>
                <w:top w:val="none" w:sz="0" w:space="0" w:color="auto"/>
                <w:left w:val="none" w:sz="0" w:space="0" w:color="auto"/>
                <w:bottom w:val="none" w:sz="0" w:space="0" w:color="auto"/>
                <w:right w:val="none" w:sz="0" w:space="0" w:color="auto"/>
              </w:divBdr>
            </w:div>
          </w:divsChild>
        </w:div>
        <w:div w:id="1927610969">
          <w:marLeft w:val="0"/>
          <w:marRight w:val="0"/>
          <w:marTop w:val="0"/>
          <w:marBottom w:val="0"/>
          <w:divBdr>
            <w:top w:val="none" w:sz="0" w:space="0" w:color="auto"/>
            <w:left w:val="none" w:sz="0" w:space="0" w:color="auto"/>
            <w:bottom w:val="none" w:sz="0" w:space="0" w:color="auto"/>
            <w:right w:val="none" w:sz="0" w:space="0" w:color="auto"/>
          </w:divBdr>
        </w:div>
        <w:div w:id="346561611">
          <w:marLeft w:val="0"/>
          <w:marRight w:val="0"/>
          <w:marTop w:val="0"/>
          <w:marBottom w:val="0"/>
          <w:divBdr>
            <w:top w:val="none" w:sz="0" w:space="0" w:color="auto"/>
            <w:left w:val="none" w:sz="0" w:space="0" w:color="auto"/>
            <w:bottom w:val="none" w:sz="0" w:space="0" w:color="auto"/>
            <w:right w:val="none" w:sz="0" w:space="0" w:color="auto"/>
          </w:divBdr>
        </w:div>
      </w:divsChild>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233008">
      <w:bodyDiv w:val="1"/>
      <w:marLeft w:val="0"/>
      <w:marRight w:val="0"/>
      <w:marTop w:val="0"/>
      <w:marBottom w:val="0"/>
      <w:divBdr>
        <w:top w:val="none" w:sz="0" w:space="0" w:color="auto"/>
        <w:left w:val="none" w:sz="0" w:space="0" w:color="auto"/>
        <w:bottom w:val="none" w:sz="0" w:space="0" w:color="auto"/>
        <w:right w:val="none" w:sz="0" w:space="0" w:color="auto"/>
      </w:divBdr>
    </w:div>
    <w:div w:id="1741827904">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57045251">
      <w:bodyDiv w:val="1"/>
      <w:marLeft w:val="0"/>
      <w:marRight w:val="0"/>
      <w:marTop w:val="0"/>
      <w:marBottom w:val="0"/>
      <w:divBdr>
        <w:top w:val="none" w:sz="0" w:space="0" w:color="auto"/>
        <w:left w:val="none" w:sz="0" w:space="0" w:color="auto"/>
        <w:bottom w:val="none" w:sz="0" w:space="0" w:color="auto"/>
        <w:right w:val="none" w:sz="0" w:space="0" w:color="auto"/>
      </w:divBdr>
    </w:div>
    <w:div w:id="1770857166">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74014698">
      <w:bodyDiv w:val="1"/>
      <w:marLeft w:val="0"/>
      <w:marRight w:val="0"/>
      <w:marTop w:val="0"/>
      <w:marBottom w:val="0"/>
      <w:divBdr>
        <w:top w:val="none" w:sz="0" w:space="0" w:color="auto"/>
        <w:left w:val="none" w:sz="0" w:space="0" w:color="auto"/>
        <w:bottom w:val="none" w:sz="0" w:space="0" w:color="auto"/>
        <w:right w:val="none" w:sz="0" w:space="0" w:color="auto"/>
      </w:divBdr>
    </w:div>
    <w:div w:id="1784231096">
      <w:bodyDiv w:val="1"/>
      <w:marLeft w:val="0"/>
      <w:marRight w:val="0"/>
      <w:marTop w:val="0"/>
      <w:marBottom w:val="0"/>
      <w:divBdr>
        <w:top w:val="none" w:sz="0" w:space="0" w:color="auto"/>
        <w:left w:val="none" w:sz="0" w:space="0" w:color="auto"/>
        <w:bottom w:val="none" w:sz="0" w:space="0" w:color="auto"/>
        <w:right w:val="none" w:sz="0" w:space="0" w:color="auto"/>
      </w:divBdr>
    </w:div>
    <w:div w:id="1794208887">
      <w:bodyDiv w:val="1"/>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single" w:sz="2" w:space="0" w:color="auto"/>
            <w:left w:val="single" w:sz="2" w:space="0" w:color="auto"/>
            <w:bottom w:val="single" w:sz="2" w:space="0" w:color="auto"/>
            <w:right w:val="single" w:sz="2" w:space="0" w:color="auto"/>
          </w:divBdr>
          <w:divsChild>
            <w:div w:id="165572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18456407">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1850604">
      <w:bodyDiv w:val="1"/>
      <w:marLeft w:val="0"/>
      <w:marRight w:val="0"/>
      <w:marTop w:val="0"/>
      <w:marBottom w:val="0"/>
      <w:divBdr>
        <w:top w:val="none" w:sz="0" w:space="0" w:color="auto"/>
        <w:left w:val="none" w:sz="0" w:space="0" w:color="auto"/>
        <w:bottom w:val="none" w:sz="0" w:space="0" w:color="auto"/>
        <w:right w:val="none" w:sz="0" w:space="0" w:color="auto"/>
      </w:divBdr>
    </w:div>
    <w:div w:id="1826242991">
      <w:bodyDiv w:val="1"/>
      <w:marLeft w:val="0"/>
      <w:marRight w:val="0"/>
      <w:marTop w:val="0"/>
      <w:marBottom w:val="0"/>
      <w:divBdr>
        <w:top w:val="none" w:sz="0" w:space="0" w:color="auto"/>
        <w:left w:val="none" w:sz="0" w:space="0" w:color="auto"/>
        <w:bottom w:val="none" w:sz="0" w:space="0" w:color="auto"/>
        <w:right w:val="none" w:sz="0" w:space="0" w:color="auto"/>
      </w:divBdr>
    </w:div>
    <w:div w:id="1828324733">
      <w:bodyDiv w:val="1"/>
      <w:marLeft w:val="0"/>
      <w:marRight w:val="0"/>
      <w:marTop w:val="0"/>
      <w:marBottom w:val="0"/>
      <w:divBdr>
        <w:top w:val="none" w:sz="0" w:space="0" w:color="auto"/>
        <w:left w:val="none" w:sz="0" w:space="0" w:color="auto"/>
        <w:bottom w:val="none" w:sz="0" w:space="0" w:color="auto"/>
        <w:right w:val="none" w:sz="0" w:space="0" w:color="auto"/>
      </w:divBdr>
    </w:div>
    <w:div w:id="1833831386">
      <w:bodyDiv w:val="1"/>
      <w:marLeft w:val="0"/>
      <w:marRight w:val="0"/>
      <w:marTop w:val="0"/>
      <w:marBottom w:val="0"/>
      <w:divBdr>
        <w:top w:val="none" w:sz="0" w:space="0" w:color="auto"/>
        <w:left w:val="none" w:sz="0" w:space="0" w:color="auto"/>
        <w:bottom w:val="none" w:sz="0" w:space="0" w:color="auto"/>
        <w:right w:val="none" w:sz="0" w:space="0" w:color="auto"/>
      </w:divBdr>
    </w:div>
    <w:div w:id="1836064293">
      <w:bodyDiv w:val="1"/>
      <w:marLeft w:val="0"/>
      <w:marRight w:val="0"/>
      <w:marTop w:val="0"/>
      <w:marBottom w:val="0"/>
      <w:divBdr>
        <w:top w:val="none" w:sz="0" w:space="0" w:color="auto"/>
        <w:left w:val="none" w:sz="0" w:space="0" w:color="auto"/>
        <w:bottom w:val="none" w:sz="0" w:space="0" w:color="auto"/>
        <w:right w:val="none" w:sz="0" w:space="0" w:color="auto"/>
      </w:divBdr>
    </w:div>
    <w:div w:id="1849176362">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54688359">
      <w:bodyDiv w:val="1"/>
      <w:marLeft w:val="0"/>
      <w:marRight w:val="0"/>
      <w:marTop w:val="0"/>
      <w:marBottom w:val="0"/>
      <w:divBdr>
        <w:top w:val="none" w:sz="0" w:space="0" w:color="auto"/>
        <w:left w:val="none" w:sz="0" w:space="0" w:color="auto"/>
        <w:bottom w:val="none" w:sz="0" w:space="0" w:color="auto"/>
        <w:right w:val="none" w:sz="0" w:space="0" w:color="auto"/>
      </w:divBdr>
      <w:divsChild>
        <w:div w:id="35929901">
          <w:marLeft w:val="0"/>
          <w:marRight w:val="0"/>
          <w:marTop w:val="0"/>
          <w:marBottom w:val="0"/>
          <w:divBdr>
            <w:top w:val="none" w:sz="0" w:space="0" w:color="auto"/>
            <w:left w:val="none" w:sz="0" w:space="0" w:color="auto"/>
            <w:bottom w:val="none" w:sz="0" w:space="0" w:color="auto"/>
            <w:right w:val="none" w:sz="0" w:space="0" w:color="auto"/>
          </w:divBdr>
          <w:divsChild>
            <w:div w:id="506485589">
              <w:marLeft w:val="0"/>
              <w:marRight w:val="0"/>
              <w:marTop w:val="0"/>
              <w:marBottom w:val="0"/>
              <w:divBdr>
                <w:top w:val="none" w:sz="0" w:space="0" w:color="auto"/>
                <w:left w:val="none" w:sz="0" w:space="0" w:color="auto"/>
                <w:bottom w:val="none" w:sz="0" w:space="0" w:color="auto"/>
                <w:right w:val="none" w:sz="0" w:space="0" w:color="auto"/>
              </w:divBdr>
              <w:divsChild>
                <w:div w:id="1294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963">
          <w:marLeft w:val="0"/>
          <w:marRight w:val="0"/>
          <w:marTop w:val="0"/>
          <w:marBottom w:val="0"/>
          <w:divBdr>
            <w:top w:val="none" w:sz="0" w:space="0" w:color="auto"/>
            <w:left w:val="none" w:sz="0" w:space="0" w:color="auto"/>
            <w:bottom w:val="none" w:sz="0" w:space="0" w:color="auto"/>
            <w:right w:val="none" w:sz="0" w:space="0" w:color="auto"/>
          </w:divBdr>
        </w:div>
        <w:div w:id="1287275774">
          <w:marLeft w:val="0"/>
          <w:marRight w:val="0"/>
          <w:marTop w:val="0"/>
          <w:marBottom w:val="0"/>
          <w:divBdr>
            <w:top w:val="none" w:sz="0" w:space="0" w:color="auto"/>
            <w:left w:val="none" w:sz="0" w:space="0" w:color="auto"/>
            <w:bottom w:val="none" w:sz="0" w:space="0" w:color="auto"/>
            <w:right w:val="none" w:sz="0" w:space="0" w:color="auto"/>
          </w:divBdr>
          <w:divsChild>
            <w:div w:id="2057000334">
              <w:marLeft w:val="0"/>
              <w:marRight w:val="0"/>
              <w:marTop w:val="0"/>
              <w:marBottom w:val="0"/>
              <w:divBdr>
                <w:top w:val="none" w:sz="0" w:space="0" w:color="auto"/>
                <w:left w:val="none" w:sz="0" w:space="0" w:color="auto"/>
                <w:bottom w:val="none" w:sz="0" w:space="0" w:color="auto"/>
                <w:right w:val="none" w:sz="0" w:space="0" w:color="auto"/>
              </w:divBdr>
            </w:div>
          </w:divsChild>
        </w:div>
        <w:div w:id="511847099">
          <w:marLeft w:val="0"/>
          <w:marRight w:val="0"/>
          <w:marTop w:val="0"/>
          <w:marBottom w:val="0"/>
          <w:divBdr>
            <w:top w:val="none" w:sz="0" w:space="0" w:color="auto"/>
            <w:left w:val="none" w:sz="0" w:space="0" w:color="auto"/>
            <w:bottom w:val="none" w:sz="0" w:space="0" w:color="auto"/>
            <w:right w:val="none" w:sz="0" w:space="0" w:color="auto"/>
          </w:divBdr>
          <w:divsChild>
            <w:div w:id="2058819970">
              <w:marLeft w:val="0"/>
              <w:marRight w:val="0"/>
              <w:marTop w:val="0"/>
              <w:marBottom w:val="0"/>
              <w:divBdr>
                <w:top w:val="none" w:sz="0" w:space="0" w:color="auto"/>
                <w:left w:val="none" w:sz="0" w:space="0" w:color="auto"/>
                <w:bottom w:val="none" w:sz="0" w:space="0" w:color="auto"/>
                <w:right w:val="none" w:sz="0" w:space="0" w:color="auto"/>
              </w:divBdr>
              <w:divsChild>
                <w:div w:id="1078792463">
                  <w:marLeft w:val="0"/>
                  <w:marRight w:val="0"/>
                  <w:marTop w:val="0"/>
                  <w:marBottom w:val="0"/>
                  <w:divBdr>
                    <w:top w:val="none" w:sz="0" w:space="0" w:color="auto"/>
                    <w:left w:val="none" w:sz="0" w:space="0" w:color="auto"/>
                    <w:bottom w:val="none" w:sz="0" w:space="0" w:color="auto"/>
                    <w:right w:val="none" w:sz="0" w:space="0" w:color="auto"/>
                  </w:divBdr>
                  <w:divsChild>
                    <w:div w:id="13646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8285">
      <w:bodyDiv w:val="1"/>
      <w:marLeft w:val="0"/>
      <w:marRight w:val="0"/>
      <w:marTop w:val="0"/>
      <w:marBottom w:val="0"/>
      <w:divBdr>
        <w:top w:val="none" w:sz="0" w:space="0" w:color="auto"/>
        <w:left w:val="none" w:sz="0" w:space="0" w:color="auto"/>
        <w:bottom w:val="none" w:sz="0" w:space="0" w:color="auto"/>
        <w:right w:val="none" w:sz="0" w:space="0" w:color="auto"/>
      </w:divBdr>
    </w:div>
    <w:div w:id="1860895600">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870797150">
      <w:bodyDiv w:val="1"/>
      <w:marLeft w:val="0"/>
      <w:marRight w:val="0"/>
      <w:marTop w:val="0"/>
      <w:marBottom w:val="0"/>
      <w:divBdr>
        <w:top w:val="none" w:sz="0" w:space="0" w:color="auto"/>
        <w:left w:val="none" w:sz="0" w:space="0" w:color="auto"/>
        <w:bottom w:val="none" w:sz="0" w:space="0" w:color="auto"/>
        <w:right w:val="none" w:sz="0" w:space="0" w:color="auto"/>
      </w:divBdr>
      <w:divsChild>
        <w:div w:id="596253310">
          <w:marLeft w:val="0"/>
          <w:marRight w:val="0"/>
          <w:marTop w:val="0"/>
          <w:marBottom w:val="90"/>
          <w:divBdr>
            <w:top w:val="none" w:sz="0" w:space="0" w:color="auto"/>
            <w:left w:val="none" w:sz="0" w:space="0" w:color="auto"/>
            <w:bottom w:val="none" w:sz="0" w:space="0" w:color="auto"/>
            <w:right w:val="none" w:sz="0" w:space="0" w:color="auto"/>
          </w:divBdr>
        </w:div>
      </w:divsChild>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82741093">
      <w:bodyDiv w:val="1"/>
      <w:marLeft w:val="0"/>
      <w:marRight w:val="0"/>
      <w:marTop w:val="0"/>
      <w:marBottom w:val="0"/>
      <w:divBdr>
        <w:top w:val="none" w:sz="0" w:space="0" w:color="auto"/>
        <w:left w:val="none" w:sz="0" w:space="0" w:color="auto"/>
        <w:bottom w:val="none" w:sz="0" w:space="0" w:color="auto"/>
        <w:right w:val="none" w:sz="0" w:space="0" w:color="auto"/>
      </w:divBdr>
    </w:div>
    <w:div w:id="1896887138">
      <w:bodyDiv w:val="1"/>
      <w:marLeft w:val="0"/>
      <w:marRight w:val="0"/>
      <w:marTop w:val="0"/>
      <w:marBottom w:val="0"/>
      <w:divBdr>
        <w:top w:val="none" w:sz="0" w:space="0" w:color="auto"/>
        <w:left w:val="none" w:sz="0" w:space="0" w:color="auto"/>
        <w:bottom w:val="none" w:sz="0" w:space="0" w:color="auto"/>
        <w:right w:val="none" w:sz="0" w:space="0" w:color="auto"/>
      </w:divBdr>
      <w:divsChild>
        <w:div w:id="1732658731">
          <w:marLeft w:val="0"/>
          <w:marRight w:val="0"/>
          <w:marTop w:val="0"/>
          <w:marBottom w:val="0"/>
          <w:divBdr>
            <w:top w:val="none" w:sz="0" w:space="0" w:color="auto"/>
            <w:left w:val="none" w:sz="0" w:space="0" w:color="auto"/>
            <w:bottom w:val="none" w:sz="0" w:space="0" w:color="auto"/>
            <w:right w:val="none" w:sz="0" w:space="0" w:color="auto"/>
          </w:divBdr>
        </w:div>
      </w:divsChild>
    </w:div>
    <w:div w:id="1902014513">
      <w:bodyDiv w:val="1"/>
      <w:marLeft w:val="0"/>
      <w:marRight w:val="0"/>
      <w:marTop w:val="0"/>
      <w:marBottom w:val="0"/>
      <w:divBdr>
        <w:top w:val="none" w:sz="0" w:space="0" w:color="auto"/>
        <w:left w:val="none" w:sz="0" w:space="0" w:color="auto"/>
        <w:bottom w:val="none" w:sz="0" w:space="0" w:color="auto"/>
        <w:right w:val="none" w:sz="0" w:space="0" w:color="auto"/>
      </w:divBdr>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17473163">
      <w:bodyDiv w:val="1"/>
      <w:marLeft w:val="0"/>
      <w:marRight w:val="0"/>
      <w:marTop w:val="0"/>
      <w:marBottom w:val="0"/>
      <w:divBdr>
        <w:top w:val="none" w:sz="0" w:space="0" w:color="auto"/>
        <w:left w:val="none" w:sz="0" w:space="0" w:color="auto"/>
        <w:bottom w:val="none" w:sz="0" w:space="0" w:color="auto"/>
        <w:right w:val="none" w:sz="0" w:space="0" w:color="auto"/>
      </w:divBdr>
    </w:div>
    <w:div w:id="1936549108">
      <w:bodyDiv w:val="1"/>
      <w:marLeft w:val="0"/>
      <w:marRight w:val="0"/>
      <w:marTop w:val="0"/>
      <w:marBottom w:val="0"/>
      <w:divBdr>
        <w:top w:val="none" w:sz="0" w:space="0" w:color="auto"/>
        <w:left w:val="none" w:sz="0" w:space="0" w:color="auto"/>
        <w:bottom w:val="none" w:sz="0" w:space="0" w:color="auto"/>
        <w:right w:val="none" w:sz="0" w:space="0" w:color="auto"/>
      </w:divBdr>
    </w:div>
    <w:div w:id="1937056322">
      <w:bodyDiv w:val="1"/>
      <w:marLeft w:val="0"/>
      <w:marRight w:val="0"/>
      <w:marTop w:val="0"/>
      <w:marBottom w:val="0"/>
      <w:divBdr>
        <w:top w:val="none" w:sz="0" w:space="0" w:color="auto"/>
        <w:left w:val="none" w:sz="0" w:space="0" w:color="auto"/>
        <w:bottom w:val="none" w:sz="0" w:space="0" w:color="auto"/>
        <w:right w:val="none" w:sz="0" w:space="0" w:color="auto"/>
      </w:divBdr>
    </w:div>
    <w:div w:id="1939946987">
      <w:bodyDiv w:val="1"/>
      <w:marLeft w:val="0"/>
      <w:marRight w:val="0"/>
      <w:marTop w:val="0"/>
      <w:marBottom w:val="0"/>
      <w:divBdr>
        <w:top w:val="none" w:sz="0" w:space="0" w:color="auto"/>
        <w:left w:val="none" w:sz="0" w:space="0" w:color="auto"/>
        <w:bottom w:val="none" w:sz="0" w:space="0" w:color="auto"/>
        <w:right w:val="none" w:sz="0" w:space="0" w:color="auto"/>
      </w:divBdr>
    </w:div>
    <w:div w:id="1943493005">
      <w:bodyDiv w:val="1"/>
      <w:marLeft w:val="0"/>
      <w:marRight w:val="0"/>
      <w:marTop w:val="0"/>
      <w:marBottom w:val="0"/>
      <w:divBdr>
        <w:top w:val="none" w:sz="0" w:space="0" w:color="auto"/>
        <w:left w:val="none" w:sz="0" w:space="0" w:color="auto"/>
        <w:bottom w:val="none" w:sz="0" w:space="0" w:color="auto"/>
        <w:right w:val="none" w:sz="0" w:space="0" w:color="auto"/>
      </w:divBdr>
      <w:divsChild>
        <w:div w:id="12000911">
          <w:marLeft w:val="0"/>
          <w:marRight w:val="0"/>
          <w:marTop w:val="330"/>
          <w:marBottom w:val="330"/>
          <w:divBdr>
            <w:top w:val="none" w:sz="0" w:space="0" w:color="auto"/>
            <w:left w:val="none" w:sz="0" w:space="0" w:color="auto"/>
            <w:bottom w:val="none" w:sz="0" w:space="0" w:color="auto"/>
            <w:right w:val="none" w:sz="0" w:space="0" w:color="auto"/>
          </w:divBdr>
        </w:div>
      </w:divsChild>
    </w:div>
    <w:div w:id="1944259275">
      <w:bodyDiv w:val="1"/>
      <w:marLeft w:val="0"/>
      <w:marRight w:val="0"/>
      <w:marTop w:val="0"/>
      <w:marBottom w:val="0"/>
      <w:divBdr>
        <w:top w:val="none" w:sz="0" w:space="0" w:color="auto"/>
        <w:left w:val="none" w:sz="0" w:space="0" w:color="auto"/>
        <w:bottom w:val="none" w:sz="0" w:space="0" w:color="auto"/>
        <w:right w:val="none" w:sz="0" w:space="0" w:color="auto"/>
      </w:divBdr>
      <w:divsChild>
        <w:div w:id="1355768624">
          <w:marLeft w:val="0"/>
          <w:marRight w:val="0"/>
          <w:marTop w:val="0"/>
          <w:marBottom w:val="0"/>
          <w:divBdr>
            <w:top w:val="none" w:sz="0" w:space="0" w:color="auto"/>
            <w:left w:val="none" w:sz="0" w:space="0" w:color="auto"/>
            <w:bottom w:val="none" w:sz="0" w:space="0" w:color="auto"/>
            <w:right w:val="none" w:sz="0" w:space="0" w:color="auto"/>
          </w:divBdr>
        </w:div>
        <w:div w:id="1080174609">
          <w:marLeft w:val="0"/>
          <w:marRight w:val="0"/>
          <w:marTop w:val="0"/>
          <w:marBottom w:val="0"/>
          <w:divBdr>
            <w:top w:val="none" w:sz="0" w:space="0" w:color="auto"/>
            <w:left w:val="none" w:sz="0" w:space="0" w:color="auto"/>
            <w:bottom w:val="none" w:sz="0" w:space="0" w:color="auto"/>
            <w:right w:val="none" w:sz="0" w:space="0" w:color="auto"/>
          </w:divBdr>
          <w:divsChild>
            <w:div w:id="2009096647">
              <w:marLeft w:val="0"/>
              <w:marRight w:val="0"/>
              <w:marTop w:val="0"/>
              <w:marBottom w:val="0"/>
              <w:divBdr>
                <w:top w:val="none" w:sz="0" w:space="0" w:color="auto"/>
                <w:left w:val="none" w:sz="0" w:space="0" w:color="auto"/>
                <w:bottom w:val="none" w:sz="0" w:space="0" w:color="auto"/>
                <w:right w:val="none" w:sz="0" w:space="0" w:color="auto"/>
              </w:divBdr>
              <w:divsChild>
                <w:div w:id="1063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103">
          <w:marLeft w:val="0"/>
          <w:marRight w:val="0"/>
          <w:marTop w:val="0"/>
          <w:marBottom w:val="0"/>
          <w:divBdr>
            <w:top w:val="none" w:sz="0" w:space="0" w:color="auto"/>
            <w:left w:val="none" w:sz="0" w:space="0" w:color="auto"/>
            <w:bottom w:val="none" w:sz="0" w:space="0" w:color="auto"/>
            <w:right w:val="none" w:sz="0" w:space="0" w:color="auto"/>
          </w:divBdr>
          <w:divsChild>
            <w:div w:id="486365180">
              <w:marLeft w:val="0"/>
              <w:marRight w:val="0"/>
              <w:marTop w:val="0"/>
              <w:marBottom w:val="0"/>
              <w:divBdr>
                <w:top w:val="none" w:sz="0" w:space="0" w:color="auto"/>
                <w:left w:val="none" w:sz="0" w:space="0" w:color="auto"/>
                <w:bottom w:val="none" w:sz="0" w:space="0" w:color="auto"/>
                <w:right w:val="none" w:sz="0" w:space="0" w:color="auto"/>
              </w:divBdr>
              <w:divsChild>
                <w:div w:id="914558033">
                  <w:marLeft w:val="0"/>
                  <w:marRight w:val="0"/>
                  <w:marTop w:val="0"/>
                  <w:marBottom w:val="0"/>
                  <w:divBdr>
                    <w:top w:val="none" w:sz="0" w:space="0" w:color="auto"/>
                    <w:left w:val="none" w:sz="0" w:space="0" w:color="auto"/>
                    <w:bottom w:val="none" w:sz="0" w:space="0" w:color="auto"/>
                    <w:right w:val="none" w:sz="0" w:space="0" w:color="auto"/>
                  </w:divBdr>
                  <w:divsChild>
                    <w:div w:id="614673991">
                      <w:marLeft w:val="0"/>
                      <w:marRight w:val="0"/>
                      <w:marTop w:val="0"/>
                      <w:marBottom w:val="0"/>
                      <w:divBdr>
                        <w:top w:val="none" w:sz="0" w:space="0" w:color="auto"/>
                        <w:left w:val="none" w:sz="0" w:space="0" w:color="auto"/>
                        <w:bottom w:val="none" w:sz="0" w:space="0" w:color="auto"/>
                        <w:right w:val="none" w:sz="0" w:space="0" w:color="auto"/>
                      </w:divBdr>
                    </w:div>
                    <w:div w:id="2105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7338">
          <w:marLeft w:val="0"/>
          <w:marRight w:val="0"/>
          <w:marTop w:val="0"/>
          <w:marBottom w:val="0"/>
          <w:divBdr>
            <w:top w:val="none" w:sz="0" w:space="0" w:color="auto"/>
            <w:left w:val="none" w:sz="0" w:space="0" w:color="auto"/>
            <w:bottom w:val="none" w:sz="0" w:space="0" w:color="auto"/>
            <w:right w:val="none" w:sz="0" w:space="0" w:color="auto"/>
          </w:divBdr>
        </w:div>
        <w:div w:id="1809787449">
          <w:marLeft w:val="0"/>
          <w:marRight w:val="0"/>
          <w:marTop w:val="0"/>
          <w:marBottom w:val="0"/>
          <w:divBdr>
            <w:top w:val="none" w:sz="0" w:space="0" w:color="auto"/>
            <w:left w:val="none" w:sz="0" w:space="0" w:color="auto"/>
            <w:bottom w:val="none" w:sz="0" w:space="0" w:color="auto"/>
            <w:right w:val="none" w:sz="0" w:space="0" w:color="auto"/>
          </w:divBdr>
          <w:divsChild>
            <w:div w:id="1769496208">
              <w:marLeft w:val="0"/>
              <w:marRight w:val="0"/>
              <w:marTop w:val="0"/>
              <w:marBottom w:val="0"/>
              <w:divBdr>
                <w:top w:val="none" w:sz="0" w:space="0" w:color="auto"/>
                <w:left w:val="none" w:sz="0" w:space="0" w:color="auto"/>
                <w:bottom w:val="none" w:sz="0" w:space="0" w:color="auto"/>
                <w:right w:val="none" w:sz="0" w:space="0" w:color="auto"/>
              </w:divBdr>
              <w:divsChild>
                <w:div w:id="1813521236">
                  <w:marLeft w:val="0"/>
                  <w:marRight w:val="0"/>
                  <w:marTop w:val="0"/>
                  <w:marBottom w:val="0"/>
                  <w:divBdr>
                    <w:top w:val="none" w:sz="0" w:space="0" w:color="auto"/>
                    <w:left w:val="none" w:sz="0" w:space="0" w:color="auto"/>
                    <w:bottom w:val="none" w:sz="0" w:space="0" w:color="auto"/>
                    <w:right w:val="none" w:sz="0" w:space="0" w:color="auto"/>
                  </w:divBdr>
                  <w:divsChild>
                    <w:div w:id="394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0521">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88242692">
      <w:bodyDiv w:val="1"/>
      <w:marLeft w:val="0"/>
      <w:marRight w:val="0"/>
      <w:marTop w:val="0"/>
      <w:marBottom w:val="0"/>
      <w:divBdr>
        <w:top w:val="none" w:sz="0" w:space="0" w:color="auto"/>
        <w:left w:val="none" w:sz="0" w:space="0" w:color="auto"/>
        <w:bottom w:val="none" w:sz="0" w:space="0" w:color="auto"/>
        <w:right w:val="none" w:sz="0" w:space="0" w:color="auto"/>
      </w:divBdr>
    </w:div>
    <w:div w:id="1992563466">
      <w:bodyDiv w:val="1"/>
      <w:marLeft w:val="0"/>
      <w:marRight w:val="0"/>
      <w:marTop w:val="0"/>
      <w:marBottom w:val="0"/>
      <w:divBdr>
        <w:top w:val="none" w:sz="0" w:space="0" w:color="auto"/>
        <w:left w:val="none" w:sz="0" w:space="0" w:color="auto"/>
        <w:bottom w:val="none" w:sz="0" w:space="0" w:color="auto"/>
        <w:right w:val="none" w:sz="0" w:space="0" w:color="auto"/>
      </w:divBdr>
    </w:div>
    <w:div w:id="1995596236">
      <w:bodyDiv w:val="1"/>
      <w:marLeft w:val="0"/>
      <w:marRight w:val="0"/>
      <w:marTop w:val="0"/>
      <w:marBottom w:val="0"/>
      <w:divBdr>
        <w:top w:val="none" w:sz="0" w:space="0" w:color="auto"/>
        <w:left w:val="none" w:sz="0" w:space="0" w:color="auto"/>
        <w:bottom w:val="none" w:sz="0" w:space="0" w:color="auto"/>
        <w:right w:val="none" w:sz="0" w:space="0" w:color="auto"/>
      </w:divBdr>
    </w:div>
    <w:div w:id="2000687992">
      <w:bodyDiv w:val="1"/>
      <w:marLeft w:val="0"/>
      <w:marRight w:val="0"/>
      <w:marTop w:val="0"/>
      <w:marBottom w:val="0"/>
      <w:divBdr>
        <w:top w:val="none" w:sz="0" w:space="0" w:color="auto"/>
        <w:left w:val="none" w:sz="0" w:space="0" w:color="auto"/>
        <w:bottom w:val="none" w:sz="0" w:space="0" w:color="auto"/>
        <w:right w:val="none" w:sz="0" w:space="0" w:color="auto"/>
      </w:divBdr>
      <w:divsChild>
        <w:div w:id="1568295895">
          <w:marLeft w:val="0"/>
          <w:marRight w:val="0"/>
          <w:marTop w:val="0"/>
          <w:marBottom w:val="0"/>
          <w:divBdr>
            <w:top w:val="none" w:sz="0" w:space="0" w:color="auto"/>
            <w:left w:val="none" w:sz="0" w:space="0" w:color="auto"/>
            <w:bottom w:val="none" w:sz="0" w:space="0" w:color="auto"/>
            <w:right w:val="none" w:sz="0" w:space="0" w:color="auto"/>
          </w:divBdr>
          <w:divsChild>
            <w:div w:id="1522209641">
              <w:marLeft w:val="0"/>
              <w:marRight w:val="0"/>
              <w:marTop w:val="0"/>
              <w:marBottom w:val="0"/>
              <w:divBdr>
                <w:top w:val="none" w:sz="0" w:space="0" w:color="auto"/>
                <w:left w:val="none" w:sz="0" w:space="0" w:color="auto"/>
                <w:bottom w:val="none" w:sz="0" w:space="0" w:color="auto"/>
                <w:right w:val="none" w:sz="0" w:space="0" w:color="auto"/>
              </w:divBdr>
            </w:div>
            <w:div w:id="902527157">
              <w:marLeft w:val="0"/>
              <w:marRight w:val="0"/>
              <w:marTop w:val="0"/>
              <w:marBottom w:val="0"/>
              <w:divBdr>
                <w:top w:val="none" w:sz="0" w:space="0" w:color="auto"/>
                <w:left w:val="none" w:sz="0" w:space="0" w:color="auto"/>
                <w:bottom w:val="none" w:sz="0" w:space="0" w:color="auto"/>
                <w:right w:val="none" w:sz="0" w:space="0" w:color="auto"/>
              </w:divBdr>
            </w:div>
          </w:divsChild>
        </w:div>
        <w:div w:id="161823655">
          <w:marLeft w:val="0"/>
          <w:marRight w:val="0"/>
          <w:marTop w:val="0"/>
          <w:marBottom w:val="0"/>
          <w:divBdr>
            <w:top w:val="none" w:sz="0" w:space="0" w:color="auto"/>
            <w:left w:val="none" w:sz="0" w:space="0" w:color="auto"/>
            <w:bottom w:val="none" w:sz="0" w:space="0" w:color="auto"/>
            <w:right w:val="none" w:sz="0" w:space="0" w:color="auto"/>
          </w:divBdr>
        </w:div>
        <w:div w:id="388114484">
          <w:marLeft w:val="0"/>
          <w:marRight w:val="0"/>
          <w:marTop w:val="0"/>
          <w:marBottom w:val="0"/>
          <w:divBdr>
            <w:top w:val="none" w:sz="0" w:space="0" w:color="auto"/>
            <w:left w:val="none" w:sz="0" w:space="0" w:color="auto"/>
            <w:bottom w:val="none" w:sz="0" w:space="0" w:color="auto"/>
            <w:right w:val="none" w:sz="0" w:space="0" w:color="auto"/>
          </w:divBdr>
        </w:div>
      </w:divsChild>
    </w:div>
    <w:div w:id="2019310031">
      <w:bodyDiv w:val="1"/>
      <w:marLeft w:val="0"/>
      <w:marRight w:val="0"/>
      <w:marTop w:val="0"/>
      <w:marBottom w:val="0"/>
      <w:divBdr>
        <w:top w:val="none" w:sz="0" w:space="0" w:color="auto"/>
        <w:left w:val="none" w:sz="0" w:space="0" w:color="auto"/>
        <w:bottom w:val="none" w:sz="0" w:space="0" w:color="auto"/>
        <w:right w:val="none" w:sz="0" w:space="0" w:color="auto"/>
      </w:divBdr>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42315558">
      <w:bodyDiv w:val="1"/>
      <w:marLeft w:val="0"/>
      <w:marRight w:val="0"/>
      <w:marTop w:val="0"/>
      <w:marBottom w:val="0"/>
      <w:divBdr>
        <w:top w:val="none" w:sz="0" w:space="0" w:color="auto"/>
        <w:left w:val="none" w:sz="0" w:space="0" w:color="auto"/>
        <w:bottom w:val="none" w:sz="0" w:space="0" w:color="auto"/>
        <w:right w:val="none" w:sz="0" w:space="0" w:color="auto"/>
      </w:divBdr>
      <w:divsChild>
        <w:div w:id="2027827088">
          <w:marLeft w:val="0"/>
          <w:marRight w:val="0"/>
          <w:marTop w:val="0"/>
          <w:marBottom w:val="0"/>
          <w:divBdr>
            <w:top w:val="none" w:sz="0" w:space="0" w:color="auto"/>
            <w:left w:val="none" w:sz="0" w:space="0" w:color="auto"/>
            <w:bottom w:val="none" w:sz="0" w:space="0" w:color="auto"/>
            <w:right w:val="none" w:sz="0" w:space="0" w:color="auto"/>
          </w:divBdr>
          <w:divsChild>
            <w:div w:id="1161239547">
              <w:marLeft w:val="0"/>
              <w:marRight w:val="0"/>
              <w:marTop w:val="0"/>
              <w:marBottom w:val="0"/>
              <w:divBdr>
                <w:top w:val="none" w:sz="0" w:space="0" w:color="auto"/>
                <w:left w:val="none" w:sz="0" w:space="0" w:color="auto"/>
                <w:bottom w:val="none" w:sz="0" w:space="0" w:color="auto"/>
                <w:right w:val="none" w:sz="0" w:space="0" w:color="auto"/>
              </w:divBdr>
              <w:divsChild>
                <w:div w:id="1014070309">
                  <w:marLeft w:val="0"/>
                  <w:marRight w:val="0"/>
                  <w:marTop w:val="0"/>
                  <w:marBottom w:val="0"/>
                  <w:divBdr>
                    <w:top w:val="none" w:sz="0" w:space="0" w:color="auto"/>
                    <w:left w:val="none" w:sz="0" w:space="0" w:color="auto"/>
                    <w:bottom w:val="none" w:sz="0" w:space="0" w:color="auto"/>
                    <w:right w:val="none" w:sz="0" w:space="0" w:color="auto"/>
                  </w:divBdr>
                  <w:divsChild>
                    <w:div w:id="20612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05">
              <w:marLeft w:val="0"/>
              <w:marRight w:val="0"/>
              <w:marTop w:val="0"/>
              <w:marBottom w:val="0"/>
              <w:divBdr>
                <w:top w:val="none" w:sz="0" w:space="0" w:color="auto"/>
                <w:left w:val="none" w:sz="0" w:space="0" w:color="auto"/>
                <w:bottom w:val="none" w:sz="0" w:space="0" w:color="auto"/>
                <w:right w:val="none" w:sz="0" w:space="0" w:color="auto"/>
              </w:divBdr>
              <w:divsChild>
                <w:div w:id="1815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941">
          <w:marLeft w:val="0"/>
          <w:marRight w:val="0"/>
          <w:marTop w:val="0"/>
          <w:marBottom w:val="0"/>
          <w:divBdr>
            <w:top w:val="none" w:sz="0" w:space="0" w:color="auto"/>
            <w:left w:val="none" w:sz="0" w:space="0" w:color="auto"/>
            <w:bottom w:val="none" w:sz="0" w:space="0" w:color="auto"/>
            <w:right w:val="none" w:sz="0" w:space="0" w:color="auto"/>
          </w:divBdr>
          <w:divsChild>
            <w:div w:id="1330065370">
              <w:marLeft w:val="0"/>
              <w:marRight w:val="0"/>
              <w:marTop w:val="0"/>
              <w:marBottom w:val="0"/>
              <w:divBdr>
                <w:top w:val="none" w:sz="0" w:space="0" w:color="auto"/>
                <w:left w:val="none" w:sz="0" w:space="0" w:color="auto"/>
                <w:bottom w:val="none" w:sz="0" w:space="0" w:color="auto"/>
                <w:right w:val="none" w:sz="0" w:space="0" w:color="auto"/>
              </w:divBdr>
              <w:divsChild>
                <w:div w:id="1288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0841">
          <w:marLeft w:val="0"/>
          <w:marRight w:val="0"/>
          <w:marTop w:val="0"/>
          <w:marBottom w:val="0"/>
          <w:divBdr>
            <w:top w:val="none" w:sz="0" w:space="0" w:color="auto"/>
            <w:left w:val="none" w:sz="0" w:space="0" w:color="auto"/>
            <w:bottom w:val="none" w:sz="0" w:space="0" w:color="auto"/>
            <w:right w:val="none" w:sz="0" w:space="0" w:color="auto"/>
          </w:divBdr>
          <w:divsChild>
            <w:div w:id="1552427563">
              <w:marLeft w:val="0"/>
              <w:marRight w:val="0"/>
              <w:marTop w:val="0"/>
              <w:marBottom w:val="0"/>
              <w:divBdr>
                <w:top w:val="none" w:sz="0" w:space="0" w:color="auto"/>
                <w:left w:val="none" w:sz="0" w:space="0" w:color="auto"/>
                <w:bottom w:val="none" w:sz="0" w:space="0" w:color="auto"/>
                <w:right w:val="none" w:sz="0" w:space="0" w:color="auto"/>
              </w:divBdr>
              <w:divsChild>
                <w:div w:id="284892027">
                  <w:marLeft w:val="0"/>
                  <w:marRight w:val="0"/>
                  <w:marTop w:val="0"/>
                  <w:marBottom w:val="0"/>
                  <w:divBdr>
                    <w:top w:val="none" w:sz="0" w:space="0" w:color="auto"/>
                    <w:left w:val="none" w:sz="0" w:space="0" w:color="auto"/>
                    <w:bottom w:val="none" w:sz="0" w:space="0" w:color="auto"/>
                    <w:right w:val="none" w:sz="0" w:space="0" w:color="auto"/>
                  </w:divBdr>
                  <w:divsChild>
                    <w:div w:id="386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548">
      <w:bodyDiv w:val="1"/>
      <w:marLeft w:val="0"/>
      <w:marRight w:val="0"/>
      <w:marTop w:val="0"/>
      <w:marBottom w:val="0"/>
      <w:divBdr>
        <w:top w:val="none" w:sz="0" w:space="0" w:color="auto"/>
        <w:left w:val="none" w:sz="0" w:space="0" w:color="auto"/>
        <w:bottom w:val="none" w:sz="0" w:space="0" w:color="auto"/>
        <w:right w:val="none" w:sz="0" w:space="0" w:color="auto"/>
      </w:divBdr>
    </w:div>
    <w:div w:id="2071148261">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087723919">
      <w:bodyDiv w:val="1"/>
      <w:marLeft w:val="0"/>
      <w:marRight w:val="0"/>
      <w:marTop w:val="0"/>
      <w:marBottom w:val="0"/>
      <w:divBdr>
        <w:top w:val="none" w:sz="0" w:space="0" w:color="auto"/>
        <w:left w:val="none" w:sz="0" w:space="0" w:color="auto"/>
        <w:bottom w:val="none" w:sz="0" w:space="0" w:color="auto"/>
        <w:right w:val="none" w:sz="0" w:space="0" w:color="auto"/>
      </w:divBdr>
    </w:div>
    <w:div w:id="2088065743">
      <w:bodyDiv w:val="1"/>
      <w:marLeft w:val="0"/>
      <w:marRight w:val="0"/>
      <w:marTop w:val="0"/>
      <w:marBottom w:val="0"/>
      <w:divBdr>
        <w:top w:val="none" w:sz="0" w:space="0" w:color="auto"/>
        <w:left w:val="none" w:sz="0" w:space="0" w:color="auto"/>
        <w:bottom w:val="none" w:sz="0" w:space="0" w:color="auto"/>
        <w:right w:val="none" w:sz="0" w:space="0" w:color="auto"/>
      </w:divBdr>
    </w:div>
    <w:div w:id="2114860702">
      <w:bodyDiv w:val="1"/>
      <w:marLeft w:val="0"/>
      <w:marRight w:val="0"/>
      <w:marTop w:val="0"/>
      <w:marBottom w:val="0"/>
      <w:divBdr>
        <w:top w:val="none" w:sz="0" w:space="0" w:color="auto"/>
        <w:left w:val="none" w:sz="0" w:space="0" w:color="auto"/>
        <w:bottom w:val="none" w:sz="0" w:space="0" w:color="auto"/>
        <w:right w:val="none" w:sz="0" w:space="0" w:color="auto"/>
      </w:divBdr>
    </w:div>
    <w:div w:id="2133011803">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15769</TotalTime>
  <Pages>2</Pages>
  <Words>829</Words>
  <Characters>4365</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4494</cp:revision>
  <cp:lastPrinted>2025-10-19T18:24:00Z</cp:lastPrinted>
  <dcterms:created xsi:type="dcterms:W3CDTF">2024-04-13T21:15:00Z</dcterms:created>
  <dcterms:modified xsi:type="dcterms:W3CDTF">2025-12-03T21:38:00Z</dcterms:modified>
</cp:coreProperties>
</file>