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CBA4F" w14:textId="6855C6BF" w:rsidR="00172BBB" w:rsidRDefault="00635F23" w:rsidP="00204EEE">
      <w:pPr>
        <w:tabs>
          <w:tab w:val="left" w:pos="1260"/>
        </w:tabs>
        <w:spacing w:after="0"/>
        <w:rPr>
          <w:rFonts w:ascii="Arial" w:hAnsi="Arial" w:cs="Arial"/>
          <w:color w:val="000000" w:themeColor="text1"/>
          <w:sz w:val="24"/>
          <w:szCs w:val="24"/>
        </w:rPr>
      </w:pPr>
      <w:r w:rsidRPr="00635F23">
        <w:rPr>
          <w:rFonts w:ascii="Arial" w:hAnsi="Arial" w:cs="Arial"/>
          <w:color w:val="000000" w:themeColor="text1"/>
          <w:sz w:val="24"/>
          <w:szCs w:val="24"/>
        </w:rPr>
        <w:t>CSL family pleads for plumbing relief</w:t>
      </w:r>
    </w:p>
    <w:p w14:paraId="1CB96A2E" w14:textId="77777777" w:rsidR="00635F23" w:rsidRDefault="00635F23" w:rsidP="00204EEE">
      <w:pPr>
        <w:tabs>
          <w:tab w:val="left" w:pos="1260"/>
        </w:tabs>
        <w:spacing w:after="0"/>
        <w:rPr>
          <w:rFonts w:ascii="Arial" w:hAnsi="Arial" w:cs="Arial"/>
          <w:color w:val="000000" w:themeColor="text1"/>
          <w:sz w:val="24"/>
          <w:szCs w:val="24"/>
        </w:rPr>
      </w:pPr>
    </w:p>
    <w:p w14:paraId="7ACAC9F6" w14:textId="77777777" w:rsidR="00635F23" w:rsidRPr="00635F23" w:rsidRDefault="00635F23" w:rsidP="00635F23">
      <w:pPr>
        <w:tabs>
          <w:tab w:val="left" w:pos="1260"/>
        </w:tabs>
        <w:spacing w:after="0"/>
        <w:rPr>
          <w:rFonts w:ascii="Arial" w:hAnsi="Arial" w:cs="Arial"/>
          <w:color w:val="000000" w:themeColor="text1"/>
          <w:sz w:val="24"/>
          <w:szCs w:val="24"/>
        </w:rPr>
      </w:pPr>
      <w:r w:rsidRPr="00635F23">
        <w:rPr>
          <w:rFonts w:ascii="Arial" w:hAnsi="Arial" w:cs="Arial"/>
          <w:color w:val="000000" w:themeColor="text1"/>
          <w:sz w:val="24"/>
          <w:szCs w:val="24"/>
        </w:rPr>
        <w:t>By Joel Goldenberg</w:t>
      </w:r>
    </w:p>
    <w:p w14:paraId="632AB77E" w14:textId="744410F7" w:rsidR="00635F23" w:rsidRDefault="00635F23" w:rsidP="00635F23">
      <w:pPr>
        <w:tabs>
          <w:tab w:val="left" w:pos="1260"/>
        </w:tabs>
        <w:spacing w:after="0"/>
        <w:rPr>
          <w:rFonts w:ascii="Arial" w:hAnsi="Arial" w:cs="Arial"/>
          <w:color w:val="000000" w:themeColor="text1"/>
          <w:sz w:val="24"/>
          <w:szCs w:val="24"/>
        </w:rPr>
      </w:pPr>
      <w:r w:rsidRPr="00635F23">
        <w:rPr>
          <w:rFonts w:ascii="Arial" w:hAnsi="Arial" w:cs="Arial"/>
          <w:color w:val="000000" w:themeColor="text1"/>
          <w:sz w:val="24"/>
          <w:szCs w:val="24"/>
        </w:rPr>
        <w:t>The Suburban</w:t>
      </w:r>
      <w:r>
        <w:rPr>
          <w:rFonts w:ascii="Arial" w:hAnsi="Arial" w:cs="Arial"/>
          <w:color w:val="000000" w:themeColor="text1"/>
          <w:sz w:val="24"/>
          <w:szCs w:val="24"/>
        </w:rPr>
        <w:t xml:space="preserve"> — LJI</w:t>
      </w:r>
    </w:p>
    <w:p w14:paraId="6105D578" w14:textId="77777777" w:rsidR="00635F23" w:rsidRDefault="00635F23" w:rsidP="00635F23">
      <w:pPr>
        <w:tabs>
          <w:tab w:val="left" w:pos="1260"/>
        </w:tabs>
        <w:spacing w:after="0"/>
        <w:rPr>
          <w:rFonts w:ascii="Arial" w:hAnsi="Arial" w:cs="Arial"/>
          <w:color w:val="000000" w:themeColor="text1"/>
          <w:sz w:val="24"/>
          <w:szCs w:val="24"/>
        </w:rPr>
      </w:pPr>
    </w:p>
    <w:p w14:paraId="288313C8"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The Smilovits family is pleading with the City of Côte St. Luc for relief after, they say, excavation and plumbing work resulted in a blockage of their plumbing system.</w:t>
      </w:r>
    </w:p>
    <w:p w14:paraId="479A9DFF"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The family is also considering some sort of legal action.</w:t>
      </w:r>
    </w:p>
    <w:p w14:paraId="11AC1E46"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Tal Smilovits, daughter of Malka and David Smilovits, wrote to the city that the excavation work was conducted this past July and August by CSL “on the public portion of my property line...on the street and on the right side of the lawn” and completed “without prior notification or consent, which I understood to be city jurisdiction.</w:t>
      </w:r>
    </w:p>
    <w:p w14:paraId="131226B8"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 xml:space="preserve">“However, shortly after this work, my household experienced a complete blockage of our plumbing system. Following the incident, I contacted Dr. Drain, a licensed plumber, who performed an inspection using a plumbing snake. The plumber thoroughly examined the pipes on my property and confirmed that the blockage was encountered precisely at the city line. As soon as the snake reached the city’s portion, the plumber halted the inspection, indicating that the obstruction is beyond [the] property line and falls under the city’s </w:t>
      </w:r>
      <w:proofErr w:type="gramStart"/>
      <w:r w:rsidRPr="00635F23">
        <w:rPr>
          <w:rFonts w:ascii="Arial" w:hAnsi="Arial" w:cs="Arial"/>
          <w:color w:val="000000" w:themeColor="text1"/>
          <w:sz w:val="24"/>
          <w:szCs w:val="24"/>
          <w:lang w:val="en-US"/>
        </w:rPr>
        <w:t>responsibility.”</w:t>
      </w:r>
      <w:proofErr w:type="gramEnd"/>
    </w:p>
    <w:p w14:paraId="3A6418AA"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The letter to the city added that the family had no choice but to “authorize additional work to restore functionality, incurring costs that should not fall under [the family’s] responsibility.</w:t>
      </w:r>
    </w:p>
    <w:p w14:paraId="2D1317F6"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“This situation has had a particularly serious impact on my household,” Tal Smilovits added in her letter. “My father suffers from multiple myeloma and recently survived a stroke. Without a functioning plumbing system, he had and has no way to use the bathroom safely or hygienically. Given the urgency, I did everything in my power to resolve the issue immediately—spending over $10,000 to repair something that, based on the evidence, did not need to be repaired.”</w:t>
      </w:r>
    </w:p>
    <w:p w14:paraId="508B08EA"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 xml:space="preserve">The family, which provided CSL with videos and documentation, is asking that the city “acknowledge and take responsibility for the sewer line failure on the public portion of the </w:t>
      </w:r>
      <w:proofErr w:type="gramStart"/>
      <w:r w:rsidRPr="00635F23">
        <w:rPr>
          <w:rFonts w:ascii="Arial" w:hAnsi="Arial" w:cs="Arial"/>
          <w:color w:val="000000" w:themeColor="text1"/>
          <w:sz w:val="24"/>
          <w:szCs w:val="24"/>
          <w:lang w:val="en-US"/>
        </w:rPr>
        <w:t>property, and</w:t>
      </w:r>
      <w:proofErr w:type="gramEnd"/>
      <w:r w:rsidRPr="00635F23">
        <w:rPr>
          <w:rFonts w:ascii="Arial" w:hAnsi="Arial" w:cs="Arial"/>
          <w:color w:val="000000" w:themeColor="text1"/>
          <w:sz w:val="24"/>
          <w:szCs w:val="24"/>
          <w:lang w:val="en-US"/>
        </w:rPr>
        <w:t xml:space="preserve"> reimburse or credit the costs incurred for the necessary inspection and emergency repair work.</w:t>
      </w:r>
    </w:p>
    <w:p w14:paraId="00E1DCF7"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“My family and I have been proud residents of CSL for over 50 years, and we have never encountered a problem of this nature until now.”</w:t>
      </w:r>
    </w:p>
    <w:p w14:paraId="73E6AF0B"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Malka Smilovits told </w:t>
      </w:r>
      <w:r w:rsidRPr="00635F23">
        <w:rPr>
          <w:rFonts w:ascii="Arial" w:hAnsi="Arial" w:cs="Arial"/>
          <w:i/>
          <w:iCs/>
          <w:color w:val="000000" w:themeColor="text1"/>
          <w:sz w:val="24"/>
          <w:szCs w:val="24"/>
          <w:lang w:val="en-US"/>
        </w:rPr>
        <w:t>The Suburban</w:t>
      </w:r>
      <w:r w:rsidRPr="00635F23">
        <w:rPr>
          <w:rFonts w:ascii="Arial" w:hAnsi="Arial" w:cs="Arial"/>
          <w:color w:val="000000" w:themeColor="text1"/>
          <w:sz w:val="24"/>
          <w:szCs w:val="24"/>
          <w:lang w:val="en-US"/>
        </w:rPr>
        <w:t> that CSL informed her that “the portion of the sewer line located beneath the sidewalk and street falls under my responsibility.</w:t>
      </w:r>
    </w:p>
    <w:p w14:paraId="73D6257E"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 xml:space="preserve">“According to three professional plumbers I’ve consulted, it’s very likely that damage occurred to the plumbing system during that excavation. Since then, we’ve been experiencing significant plumbing </w:t>
      </w:r>
      <w:proofErr w:type="gramStart"/>
      <w:r w:rsidRPr="00635F23">
        <w:rPr>
          <w:rFonts w:ascii="Arial" w:hAnsi="Arial" w:cs="Arial"/>
          <w:color w:val="000000" w:themeColor="text1"/>
          <w:sz w:val="24"/>
          <w:szCs w:val="24"/>
          <w:lang w:val="en-US"/>
        </w:rPr>
        <w:t>problems.”</w:t>
      </w:r>
      <w:proofErr w:type="gramEnd"/>
    </w:p>
    <w:p w14:paraId="796938BF"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At the time Smilovits communicated with </w:t>
      </w:r>
      <w:r w:rsidRPr="00635F23">
        <w:rPr>
          <w:rFonts w:ascii="Arial" w:hAnsi="Arial" w:cs="Arial"/>
          <w:i/>
          <w:iCs/>
          <w:color w:val="000000" w:themeColor="text1"/>
          <w:sz w:val="24"/>
          <w:szCs w:val="24"/>
          <w:lang w:val="en-US"/>
        </w:rPr>
        <w:t>The Suburban,</w:t>
      </w:r>
      <w:r w:rsidRPr="00635F23">
        <w:rPr>
          <w:rFonts w:ascii="Arial" w:hAnsi="Arial" w:cs="Arial"/>
          <w:color w:val="000000" w:themeColor="text1"/>
          <w:sz w:val="24"/>
          <w:szCs w:val="24"/>
          <w:lang w:val="en-US"/>
        </w:rPr>
        <w:t> she said that </w:t>
      </w:r>
      <w:r w:rsidRPr="00635F23">
        <w:rPr>
          <w:rFonts w:ascii="Arial" w:hAnsi="Arial" w:cs="Arial"/>
          <w:i/>
          <w:iCs/>
          <w:color w:val="000000" w:themeColor="text1"/>
          <w:sz w:val="24"/>
          <w:szCs w:val="24"/>
          <w:lang w:val="en-US"/>
        </w:rPr>
        <w:t>”</w:t>
      </w:r>
      <w:r w:rsidRPr="00635F23">
        <w:rPr>
          <w:rFonts w:ascii="Arial" w:hAnsi="Arial" w:cs="Arial"/>
          <w:color w:val="000000" w:themeColor="text1"/>
          <w:sz w:val="24"/>
          <w:szCs w:val="24"/>
          <w:lang w:val="en-US"/>
        </w:rPr>
        <w:t>sewer water is backing up into our basement shower and toilet, making it impossible to use the basement bathroom or washer.</w:t>
      </w:r>
    </w:p>
    <w:p w14:paraId="54B2FFD5"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lastRenderedPageBreak/>
        <w:t>“This situation has caused considerable distress, particularly for my husband, who suffers from ongoing gastrointestinal issues following chemotherapy and a stem cell transplant for multiple myeloma. He needs frequent access to a functioning bathroom, and this problem has created a serious hardship for us.”</w:t>
      </w:r>
    </w:p>
    <w:p w14:paraId="720D5F60" w14:textId="77777777" w:rsidR="00635F23" w:rsidRPr="00635F23" w:rsidRDefault="00635F23" w:rsidP="00635F23">
      <w:pPr>
        <w:tabs>
          <w:tab w:val="left" w:pos="1260"/>
        </w:tabs>
        <w:spacing w:after="0"/>
        <w:rPr>
          <w:rFonts w:ascii="Arial" w:hAnsi="Arial" w:cs="Arial"/>
          <w:color w:val="000000" w:themeColor="text1"/>
          <w:sz w:val="24"/>
          <w:szCs w:val="24"/>
          <w:lang w:val="en-US"/>
        </w:rPr>
      </w:pPr>
      <w:proofErr w:type="spellStart"/>
      <w:r w:rsidRPr="00635F23">
        <w:rPr>
          <w:rFonts w:ascii="Arial" w:hAnsi="Arial" w:cs="Arial"/>
          <w:color w:val="000000" w:themeColor="text1"/>
          <w:sz w:val="24"/>
          <w:szCs w:val="24"/>
          <w:lang w:val="en-US"/>
        </w:rPr>
        <w:t>Councillor</w:t>
      </w:r>
      <w:proofErr w:type="spellEnd"/>
      <w:r w:rsidRPr="00635F23">
        <w:rPr>
          <w:rFonts w:ascii="Arial" w:hAnsi="Arial" w:cs="Arial"/>
          <w:color w:val="000000" w:themeColor="text1"/>
          <w:sz w:val="24"/>
          <w:szCs w:val="24"/>
          <w:lang w:val="en-US"/>
        </w:rPr>
        <w:t xml:space="preserve"> Mitch Kujavsky, who the family has known for many years, told </w:t>
      </w:r>
      <w:r w:rsidRPr="00635F23">
        <w:rPr>
          <w:rFonts w:ascii="Arial" w:hAnsi="Arial" w:cs="Arial"/>
          <w:i/>
          <w:iCs/>
          <w:color w:val="000000" w:themeColor="text1"/>
          <w:sz w:val="24"/>
          <w:szCs w:val="24"/>
          <w:lang w:val="en-US"/>
        </w:rPr>
        <w:t>The Suburban</w:t>
      </w:r>
      <w:r w:rsidRPr="00635F23">
        <w:rPr>
          <w:rFonts w:ascii="Arial" w:hAnsi="Arial" w:cs="Arial"/>
          <w:color w:val="000000" w:themeColor="text1"/>
          <w:sz w:val="24"/>
          <w:szCs w:val="24"/>
          <w:lang w:val="en-US"/>
        </w:rPr>
        <w:t xml:space="preserve"> that he had a situation </w:t>
      </w:r>
      <w:proofErr w:type="gramStart"/>
      <w:r w:rsidRPr="00635F23">
        <w:rPr>
          <w:rFonts w:ascii="Arial" w:hAnsi="Arial" w:cs="Arial"/>
          <w:color w:val="000000" w:themeColor="text1"/>
          <w:sz w:val="24"/>
          <w:szCs w:val="24"/>
          <w:lang w:val="en-US"/>
        </w:rPr>
        <w:t>similar to</w:t>
      </w:r>
      <w:proofErr w:type="gramEnd"/>
      <w:r w:rsidRPr="00635F23">
        <w:rPr>
          <w:rFonts w:ascii="Arial" w:hAnsi="Arial" w:cs="Arial"/>
          <w:color w:val="000000" w:themeColor="text1"/>
          <w:sz w:val="24"/>
          <w:szCs w:val="24"/>
          <w:lang w:val="en-US"/>
        </w:rPr>
        <w:t xml:space="preserve"> that of the Smilovits family, and he had to foot the bill for the repairs. He also disputed the findings of the plumbing </w:t>
      </w:r>
      <w:proofErr w:type="gramStart"/>
      <w:r w:rsidRPr="00635F23">
        <w:rPr>
          <w:rFonts w:ascii="Arial" w:hAnsi="Arial" w:cs="Arial"/>
          <w:color w:val="000000" w:themeColor="text1"/>
          <w:sz w:val="24"/>
          <w:szCs w:val="24"/>
          <w:lang w:val="en-US"/>
        </w:rPr>
        <w:t>companies, and</w:t>
      </w:r>
      <w:proofErr w:type="gramEnd"/>
      <w:r w:rsidRPr="00635F23">
        <w:rPr>
          <w:rFonts w:ascii="Arial" w:hAnsi="Arial" w:cs="Arial"/>
          <w:color w:val="000000" w:themeColor="text1"/>
          <w:sz w:val="24"/>
          <w:szCs w:val="24"/>
          <w:lang w:val="en-US"/>
        </w:rPr>
        <w:t xml:space="preserve"> added that the city is helping to guide the family on the best way to approach their insurance company with a claim.</w:t>
      </w:r>
    </w:p>
    <w:p w14:paraId="0610CD48"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“The sewer pipe belongs to the homeowner all the way from the home to the city connection,” he said. “Even though the sewer pipe goes past the property line...connects to the city main, it’s all privately owned. I found that out the hard way when I owned a house on Smart” when a sewer collapsed.</w:t>
      </w:r>
    </w:p>
    <w:p w14:paraId="4D9FE9BE"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Regarding the claim that work was done without the family being informed, “I think that relates to a different job.</w:t>
      </w:r>
    </w:p>
    <w:p w14:paraId="0AD70CC5"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“They think an excavation that happened a few months beforehand to change what I believe to be a lead or leaky pipe excavated a few feet above the sewer pipe. It wasn’t heavy equipment. They think that work caused the sewer pipe to break below that. I don’t see it...it’s possible, but it’s up to them to prove it....The city doesn’t believe it’s at fault.</w:t>
      </w:r>
    </w:p>
    <w:p w14:paraId="7711A6DF" w14:textId="77777777" w:rsidR="00635F23" w:rsidRPr="00635F23" w:rsidRDefault="00635F23" w:rsidP="00635F23">
      <w:pPr>
        <w:tabs>
          <w:tab w:val="left" w:pos="1260"/>
        </w:tabs>
        <w:spacing w:after="0"/>
        <w:rPr>
          <w:rFonts w:ascii="Arial" w:hAnsi="Arial" w:cs="Arial"/>
          <w:color w:val="000000" w:themeColor="text1"/>
          <w:sz w:val="24"/>
          <w:szCs w:val="24"/>
          <w:lang w:val="en-US"/>
        </w:rPr>
      </w:pPr>
      <w:proofErr w:type="spellStart"/>
      <w:r w:rsidRPr="00635F23">
        <w:rPr>
          <w:rFonts w:ascii="Arial" w:hAnsi="Arial" w:cs="Arial"/>
          <w:color w:val="000000" w:themeColor="text1"/>
          <w:sz w:val="24"/>
          <w:szCs w:val="24"/>
          <w:lang w:val="en-US"/>
        </w:rPr>
        <w:t>Kujavsky</w:t>
      </w:r>
      <w:proofErr w:type="spellEnd"/>
      <w:r w:rsidRPr="00635F23">
        <w:rPr>
          <w:rFonts w:ascii="Arial" w:hAnsi="Arial" w:cs="Arial"/>
          <w:color w:val="000000" w:themeColor="text1"/>
          <w:sz w:val="24"/>
          <w:szCs w:val="24"/>
          <w:lang w:val="en-US"/>
        </w:rPr>
        <w:t xml:space="preserve"> sympathized, saying he knows the father is a cancer survivor and this sort of situation is the last thing they need to deal with.</w:t>
      </w:r>
    </w:p>
    <w:p w14:paraId="7B3BB9E3" w14:textId="77777777" w:rsidR="00635F23" w:rsidRPr="00635F23" w:rsidRDefault="00635F23" w:rsidP="00635F23">
      <w:pPr>
        <w:tabs>
          <w:tab w:val="left" w:pos="1260"/>
        </w:tabs>
        <w:spacing w:after="0"/>
        <w:rPr>
          <w:rFonts w:ascii="Arial" w:hAnsi="Arial" w:cs="Arial"/>
          <w:color w:val="000000" w:themeColor="text1"/>
          <w:sz w:val="24"/>
          <w:szCs w:val="24"/>
          <w:lang w:val="en-US"/>
        </w:rPr>
      </w:pPr>
      <w:r w:rsidRPr="00635F23">
        <w:rPr>
          <w:rFonts w:ascii="Arial" w:hAnsi="Arial" w:cs="Arial"/>
          <w:color w:val="000000" w:themeColor="text1"/>
          <w:sz w:val="24"/>
          <w:szCs w:val="24"/>
          <w:lang w:val="en-US"/>
        </w:rPr>
        <w:t xml:space="preserve">“Unfortunately, it’s the private side. I explained to my wife, ‘if your kitchen sink stops working, do you call the city to unblock it?’ Of course, not, because it’s a private kitchen sink. It’s the exact same thing with a private sewer </w:t>
      </w:r>
      <w:proofErr w:type="gramStart"/>
      <w:r w:rsidRPr="00635F23">
        <w:rPr>
          <w:rFonts w:ascii="Arial" w:hAnsi="Arial" w:cs="Arial"/>
          <w:color w:val="000000" w:themeColor="text1"/>
          <w:sz w:val="24"/>
          <w:szCs w:val="24"/>
          <w:lang w:val="en-US"/>
        </w:rPr>
        <w:t>pipe,</w:t>
      </w:r>
      <w:proofErr w:type="gramEnd"/>
      <w:r w:rsidRPr="00635F23">
        <w:rPr>
          <w:rFonts w:ascii="Arial" w:hAnsi="Arial" w:cs="Arial"/>
          <w:color w:val="000000" w:themeColor="text1"/>
          <w:sz w:val="24"/>
          <w:szCs w:val="24"/>
          <w:lang w:val="en-US"/>
        </w:rPr>
        <w:t xml:space="preserve"> they </w:t>
      </w:r>
      <w:proofErr w:type="gramStart"/>
      <w:r w:rsidRPr="00635F23">
        <w:rPr>
          <w:rFonts w:ascii="Arial" w:hAnsi="Arial" w:cs="Arial"/>
          <w:color w:val="000000" w:themeColor="text1"/>
          <w:sz w:val="24"/>
          <w:szCs w:val="24"/>
          <w:lang w:val="en-US"/>
        </w:rPr>
        <w:t>have to</w:t>
      </w:r>
      <w:proofErr w:type="gramEnd"/>
      <w:r w:rsidRPr="00635F23">
        <w:rPr>
          <w:rFonts w:ascii="Arial" w:hAnsi="Arial" w:cs="Arial"/>
          <w:color w:val="000000" w:themeColor="text1"/>
          <w:sz w:val="24"/>
          <w:szCs w:val="24"/>
          <w:lang w:val="en-US"/>
        </w:rPr>
        <w:t xml:space="preserve"> deal with it. I’ve been there.” </w:t>
      </w:r>
      <w:ins w:id="0" w:author="Unknown">
        <w:r w:rsidRPr="00635F23">
          <w:rPr>
            <w:rFonts w:ascii="Arial" w:hAnsi="Arial" w:cs="Arial"/>
            <w:color w:val="000000" w:themeColor="text1"/>
            <w:sz w:val="24"/>
            <w:szCs w:val="24"/>
            <w:lang w:val="en-US"/>
          </w:rPr>
          <w:t>n</w:t>
        </w:r>
      </w:ins>
    </w:p>
    <w:p w14:paraId="70148E5F" w14:textId="77777777" w:rsidR="00635F23" w:rsidRPr="0015166A" w:rsidRDefault="00635F23" w:rsidP="00635F23">
      <w:pPr>
        <w:tabs>
          <w:tab w:val="left" w:pos="1260"/>
        </w:tabs>
        <w:spacing w:after="0"/>
        <w:rPr>
          <w:rFonts w:ascii="Arial" w:hAnsi="Arial" w:cs="Arial"/>
          <w:color w:val="000000" w:themeColor="text1"/>
          <w:sz w:val="24"/>
          <w:szCs w:val="24"/>
        </w:rPr>
      </w:pPr>
    </w:p>
    <w:sectPr w:rsidR="00635F23" w:rsidRPr="0015166A" w:rsidSect="00987D55">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67FF3"/>
    <w:multiLevelType w:val="hybridMultilevel"/>
    <w:tmpl w:val="B1EE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A5D25"/>
    <w:multiLevelType w:val="hybridMultilevel"/>
    <w:tmpl w:val="54A25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460132"/>
    <w:multiLevelType w:val="hybridMultilevel"/>
    <w:tmpl w:val="F24A8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D967BB"/>
    <w:multiLevelType w:val="multilevel"/>
    <w:tmpl w:val="6B18F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671C75"/>
    <w:multiLevelType w:val="hybridMultilevel"/>
    <w:tmpl w:val="E7D09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C7B47"/>
    <w:multiLevelType w:val="hybridMultilevel"/>
    <w:tmpl w:val="B0D201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F6019E"/>
    <w:multiLevelType w:val="hybridMultilevel"/>
    <w:tmpl w:val="87D0C1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85D5914"/>
    <w:multiLevelType w:val="hybridMultilevel"/>
    <w:tmpl w:val="1990F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5C4C61"/>
    <w:multiLevelType w:val="multilevel"/>
    <w:tmpl w:val="BD9A5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9E009B9"/>
    <w:multiLevelType w:val="multilevel"/>
    <w:tmpl w:val="64F6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E82566"/>
    <w:multiLevelType w:val="hybridMultilevel"/>
    <w:tmpl w:val="EF0C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145C3D"/>
    <w:multiLevelType w:val="hybridMultilevel"/>
    <w:tmpl w:val="6D3AD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A43A0A"/>
    <w:multiLevelType w:val="multilevel"/>
    <w:tmpl w:val="96F23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9"/>
  </w:num>
  <w:num w:numId="2" w16cid:durableId="1918977092">
    <w:abstractNumId w:val="14"/>
  </w:num>
  <w:num w:numId="3" w16cid:durableId="1377192580">
    <w:abstractNumId w:val="11"/>
  </w:num>
  <w:num w:numId="4" w16cid:durableId="778913280">
    <w:abstractNumId w:val="4"/>
  </w:num>
  <w:num w:numId="5" w16cid:durableId="1897007304">
    <w:abstractNumId w:val="0"/>
  </w:num>
  <w:num w:numId="6" w16cid:durableId="1433164957">
    <w:abstractNumId w:val="7"/>
  </w:num>
  <w:num w:numId="7" w16cid:durableId="1715154353">
    <w:abstractNumId w:val="1"/>
  </w:num>
  <w:num w:numId="8" w16cid:durableId="787509931">
    <w:abstractNumId w:val="5"/>
  </w:num>
  <w:num w:numId="9" w16cid:durableId="1822035674">
    <w:abstractNumId w:val="13"/>
  </w:num>
  <w:num w:numId="10" w16cid:durableId="1901552532">
    <w:abstractNumId w:val="6"/>
  </w:num>
  <w:num w:numId="11" w16cid:durableId="410853671">
    <w:abstractNumId w:val="2"/>
  </w:num>
  <w:num w:numId="12" w16cid:durableId="1909730512">
    <w:abstractNumId w:val="12"/>
  </w:num>
  <w:num w:numId="13" w16cid:durableId="1931700002">
    <w:abstractNumId w:val="8"/>
  </w:num>
  <w:num w:numId="14" w16cid:durableId="1529029467">
    <w:abstractNumId w:val="10"/>
  </w:num>
  <w:num w:numId="15" w16cid:durableId="1900090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0472"/>
    <w:rsid w:val="000005DE"/>
    <w:rsid w:val="00000FBE"/>
    <w:rsid w:val="000010A5"/>
    <w:rsid w:val="000018CF"/>
    <w:rsid w:val="00001D54"/>
    <w:rsid w:val="00002531"/>
    <w:rsid w:val="00002E1F"/>
    <w:rsid w:val="00002EC4"/>
    <w:rsid w:val="00003460"/>
    <w:rsid w:val="0000350E"/>
    <w:rsid w:val="00003F56"/>
    <w:rsid w:val="00006291"/>
    <w:rsid w:val="00006296"/>
    <w:rsid w:val="00006460"/>
    <w:rsid w:val="0000666C"/>
    <w:rsid w:val="00006A4A"/>
    <w:rsid w:val="00006E10"/>
    <w:rsid w:val="00006E5F"/>
    <w:rsid w:val="00007185"/>
    <w:rsid w:val="000072E3"/>
    <w:rsid w:val="000103EE"/>
    <w:rsid w:val="000107F6"/>
    <w:rsid w:val="00010E46"/>
    <w:rsid w:val="00011159"/>
    <w:rsid w:val="00011BAB"/>
    <w:rsid w:val="00011D07"/>
    <w:rsid w:val="00011F7E"/>
    <w:rsid w:val="000125CE"/>
    <w:rsid w:val="00012C01"/>
    <w:rsid w:val="00013F08"/>
    <w:rsid w:val="00014371"/>
    <w:rsid w:val="000149D1"/>
    <w:rsid w:val="000155EA"/>
    <w:rsid w:val="00015C51"/>
    <w:rsid w:val="00015F36"/>
    <w:rsid w:val="000160AB"/>
    <w:rsid w:val="00016894"/>
    <w:rsid w:val="00017381"/>
    <w:rsid w:val="00017724"/>
    <w:rsid w:val="000177E5"/>
    <w:rsid w:val="00020052"/>
    <w:rsid w:val="00020213"/>
    <w:rsid w:val="00020D95"/>
    <w:rsid w:val="00020F08"/>
    <w:rsid w:val="000211F0"/>
    <w:rsid w:val="0002172C"/>
    <w:rsid w:val="00021D43"/>
    <w:rsid w:val="00021ED4"/>
    <w:rsid w:val="00022317"/>
    <w:rsid w:val="000228C4"/>
    <w:rsid w:val="00022CFD"/>
    <w:rsid w:val="00022E60"/>
    <w:rsid w:val="00023E4B"/>
    <w:rsid w:val="00024BC2"/>
    <w:rsid w:val="00024E67"/>
    <w:rsid w:val="00024F41"/>
    <w:rsid w:val="0002549C"/>
    <w:rsid w:val="000256BB"/>
    <w:rsid w:val="00025977"/>
    <w:rsid w:val="00025A19"/>
    <w:rsid w:val="00025D3C"/>
    <w:rsid w:val="000270F0"/>
    <w:rsid w:val="000278F6"/>
    <w:rsid w:val="00027DC6"/>
    <w:rsid w:val="000301C3"/>
    <w:rsid w:val="00030398"/>
    <w:rsid w:val="000303FB"/>
    <w:rsid w:val="00030FC4"/>
    <w:rsid w:val="000312B8"/>
    <w:rsid w:val="0003138B"/>
    <w:rsid w:val="00031A36"/>
    <w:rsid w:val="00031A3B"/>
    <w:rsid w:val="00032CB6"/>
    <w:rsid w:val="00032ED9"/>
    <w:rsid w:val="0003490D"/>
    <w:rsid w:val="00035112"/>
    <w:rsid w:val="000353F8"/>
    <w:rsid w:val="0003549F"/>
    <w:rsid w:val="00035BBA"/>
    <w:rsid w:val="0003729A"/>
    <w:rsid w:val="000376DD"/>
    <w:rsid w:val="000376E7"/>
    <w:rsid w:val="000377CF"/>
    <w:rsid w:val="00037B25"/>
    <w:rsid w:val="00037D5E"/>
    <w:rsid w:val="000422C5"/>
    <w:rsid w:val="0004284E"/>
    <w:rsid w:val="00042852"/>
    <w:rsid w:val="00043149"/>
    <w:rsid w:val="0004352D"/>
    <w:rsid w:val="00043926"/>
    <w:rsid w:val="00043C00"/>
    <w:rsid w:val="00044B88"/>
    <w:rsid w:val="00044DCC"/>
    <w:rsid w:val="00045850"/>
    <w:rsid w:val="000459F5"/>
    <w:rsid w:val="00045C67"/>
    <w:rsid w:val="00045D1A"/>
    <w:rsid w:val="00046417"/>
    <w:rsid w:val="00046549"/>
    <w:rsid w:val="00046890"/>
    <w:rsid w:val="00047367"/>
    <w:rsid w:val="00047590"/>
    <w:rsid w:val="00047837"/>
    <w:rsid w:val="000479AB"/>
    <w:rsid w:val="00047A35"/>
    <w:rsid w:val="00047CCD"/>
    <w:rsid w:val="00047E7F"/>
    <w:rsid w:val="00050445"/>
    <w:rsid w:val="00050BEA"/>
    <w:rsid w:val="00050D53"/>
    <w:rsid w:val="00050F30"/>
    <w:rsid w:val="00050FC7"/>
    <w:rsid w:val="00051098"/>
    <w:rsid w:val="0005170F"/>
    <w:rsid w:val="00051909"/>
    <w:rsid w:val="000527B0"/>
    <w:rsid w:val="00052E85"/>
    <w:rsid w:val="000532FB"/>
    <w:rsid w:val="000538DE"/>
    <w:rsid w:val="00053950"/>
    <w:rsid w:val="00053F9D"/>
    <w:rsid w:val="000547FC"/>
    <w:rsid w:val="0005486B"/>
    <w:rsid w:val="00055F87"/>
    <w:rsid w:val="00056342"/>
    <w:rsid w:val="000567D3"/>
    <w:rsid w:val="000568F3"/>
    <w:rsid w:val="00057361"/>
    <w:rsid w:val="00057AB1"/>
    <w:rsid w:val="000604FF"/>
    <w:rsid w:val="00060E2C"/>
    <w:rsid w:val="000610D4"/>
    <w:rsid w:val="0006151F"/>
    <w:rsid w:val="0006190C"/>
    <w:rsid w:val="00061E16"/>
    <w:rsid w:val="00064E08"/>
    <w:rsid w:val="00065D5C"/>
    <w:rsid w:val="00066DC0"/>
    <w:rsid w:val="00067F3C"/>
    <w:rsid w:val="00070192"/>
    <w:rsid w:val="00070B06"/>
    <w:rsid w:val="0007177C"/>
    <w:rsid w:val="000719E1"/>
    <w:rsid w:val="00071BEC"/>
    <w:rsid w:val="00071DD7"/>
    <w:rsid w:val="00071EFF"/>
    <w:rsid w:val="0007219C"/>
    <w:rsid w:val="00072746"/>
    <w:rsid w:val="0007302F"/>
    <w:rsid w:val="00074D2B"/>
    <w:rsid w:val="00076230"/>
    <w:rsid w:val="00076BAC"/>
    <w:rsid w:val="00076DD3"/>
    <w:rsid w:val="00076F35"/>
    <w:rsid w:val="00076FAD"/>
    <w:rsid w:val="000773D5"/>
    <w:rsid w:val="000777ED"/>
    <w:rsid w:val="00077ADB"/>
    <w:rsid w:val="00080D6D"/>
    <w:rsid w:val="000819F8"/>
    <w:rsid w:val="00081BBB"/>
    <w:rsid w:val="00081CCB"/>
    <w:rsid w:val="000820F6"/>
    <w:rsid w:val="000821D3"/>
    <w:rsid w:val="000829EB"/>
    <w:rsid w:val="00082C2F"/>
    <w:rsid w:val="00083D7A"/>
    <w:rsid w:val="00084611"/>
    <w:rsid w:val="00084722"/>
    <w:rsid w:val="000856FF"/>
    <w:rsid w:val="00085806"/>
    <w:rsid w:val="00085E60"/>
    <w:rsid w:val="00086189"/>
    <w:rsid w:val="000864D1"/>
    <w:rsid w:val="00087244"/>
    <w:rsid w:val="00087383"/>
    <w:rsid w:val="00087657"/>
    <w:rsid w:val="00087CEB"/>
    <w:rsid w:val="0009013C"/>
    <w:rsid w:val="000904FB"/>
    <w:rsid w:val="00090856"/>
    <w:rsid w:val="00090C3E"/>
    <w:rsid w:val="00090E62"/>
    <w:rsid w:val="0009162B"/>
    <w:rsid w:val="00091C68"/>
    <w:rsid w:val="000923A0"/>
    <w:rsid w:val="00092895"/>
    <w:rsid w:val="0009292F"/>
    <w:rsid w:val="0009330C"/>
    <w:rsid w:val="00093628"/>
    <w:rsid w:val="00093A36"/>
    <w:rsid w:val="00094CA0"/>
    <w:rsid w:val="00094E76"/>
    <w:rsid w:val="00095062"/>
    <w:rsid w:val="000955CF"/>
    <w:rsid w:val="00095A2E"/>
    <w:rsid w:val="00095DB9"/>
    <w:rsid w:val="00096074"/>
    <w:rsid w:val="00097170"/>
    <w:rsid w:val="000973B6"/>
    <w:rsid w:val="0009765A"/>
    <w:rsid w:val="00097A66"/>
    <w:rsid w:val="00097CE0"/>
    <w:rsid w:val="00097FF0"/>
    <w:rsid w:val="000A0861"/>
    <w:rsid w:val="000A0A99"/>
    <w:rsid w:val="000A0B40"/>
    <w:rsid w:val="000A1E82"/>
    <w:rsid w:val="000A2326"/>
    <w:rsid w:val="000A2854"/>
    <w:rsid w:val="000A2AE6"/>
    <w:rsid w:val="000A3DC0"/>
    <w:rsid w:val="000A3F70"/>
    <w:rsid w:val="000A4B08"/>
    <w:rsid w:val="000A5502"/>
    <w:rsid w:val="000A557D"/>
    <w:rsid w:val="000A5BD1"/>
    <w:rsid w:val="000A5E73"/>
    <w:rsid w:val="000A6679"/>
    <w:rsid w:val="000A6807"/>
    <w:rsid w:val="000A711B"/>
    <w:rsid w:val="000A74B6"/>
    <w:rsid w:val="000A78FD"/>
    <w:rsid w:val="000A7D97"/>
    <w:rsid w:val="000A7DA9"/>
    <w:rsid w:val="000B0198"/>
    <w:rsid w:val="000B0EDE"/>
    <w:rsid w:val="000B21B0"/>
    <w:rsid w:val="000B297E"/>
    <w:rsid w:val="000B2E2B"/>
    <w:rsid w:val="000B4AD2"/>
    <w:rsid w:val="000B5251"/>
    <w:rsid w:val="000B55DA"/>
    <w:rsid w:val="000B5ACB"/>
    <w:rsid w:val="000B5B2A"/>
    <w:rsid w:val="000B6027"/>
    <w:rsid w:val="000B63BF"/>
    <w:rsid w:val="000B70EB"/>
    <w:rsid w:val="000B71D3"/>
    <w:rsid w:val="000B72BB"/>
    <w:rsid w:val="000B77E0"/>
    <w:rsid w:val="000C081C"/>
    <w:rsid w:val="000C0F98"/>
    <w:rsid w:val="000C1EA9"/>
    <w:rsid w:val="000C2797"/>
    <w:rsid w:val="000C2860"/>
    <w:rsid w:val="000C2D3C"/>
    <w:rsid w:val="000C37F5"/>
    <w:rsid w:val="000C3B0B"/>
    <w:rsid w:val="000C3C4C"/>
    <w:rsid w:val="000C4923"/>
    <w:rsid w:val="000C4E2E"/>
    <w:rsid w:val="000C52AE"/>
    <w:rsid w:val="000C554F"/>
    <w:rsid w:val="000C56EC"/>
    <w:rsid w:val="000C587E"/>
    <w:rsid w:val="000C5FB0"/>
    <w:rsid w:val="000C6278"/>
    <w:rsid w:val="000C6EC7"/>
    <w:rsid w:val="000C6F03"/>
    <w:rsid w:val="000C741C"/>
    <w:rsid w:val="000C75B6"/>
    <w:rsid w:val="000C78A8"/>
    <w:rsid w:val="000C7B28"/>
    <w:rsid w:val="000C7F85"/>
    <w:rsid w:val="000C7FDE"/>
    <w:rsid w:val="000D05F8"/>
    <w:rsid w:val="000D0789"/>
    <w:rsid w:val="000D0863"/>
    <w:rsid w:val="000D0C57"/>
    <w:rsid w:val="000D25E3"/>
    <w:rsid w:val="000D3992"/>
    <w:rsid w:val="000D3C3F"/>
    <w:rsid w:val="000D4D28"/>
    <w:rsid w:val="000D5A6C"/>
    <w:rsid w:val="000D5E6D"/>
    <w:rsid w:val="000D6D15"/>
    <w:rsid w:val="000D6FA5"/>
    <w:rsid w:val="000D766B"/>
    <w:rsid w:val="000E02F8"/>
    <w:rsid w:val="000E1437"/>
    <w:rsid w:val="000E19F9"/>
    <w:rsid w:val="000E1D06"/>
    <w:rsid w:val="000E1F92"/>
    <w:rsid w:val="000E21C1"/>
    <w:rsid w:val="000E23AA"/>
    <w:rsid w:val="000E312F"/>
    <w:rsid w:val="000E38E7"/>
    <w:rsid w:val="000E395E"/>
    <w:rsid w:val="000E3BE3"/>
    <w:rsid w:val="000E3C01"/>
    <w:rsid w:val="000E460A"/>
    <w:rsid w:val="000E53F2"/>
    <w:rsid w:val="000E5681"/>
    <w:rsid w:val="000E57F5"/>
    <w:rsid w:val="000E5BAF"/>
    <w:rsid w:val="000E6481"/>
    <w:rsid w:val="000E6AD1"/>
    <w:rsid w:val="000E6B27"/>
    <w:rsid w:val="000E6B72"/>
    <w:rsid w:val="000E6BB6"/>
    <w:rsid w:val="000E6EB4"/>
    <w:rsid w:val="000E71DC"/>
    <w:rsid w:val="000E7640"/>
    <w:rsid w:val="000E785D"/>
    <w:rsid w:val="000E7B89"/>
    <w:rsid w:val="000E7D09"/>
    <w:rsid w:val="000F0038"/>
    <w:rsid w:val="000F00A7"/>
    <w:rsid w:val="000F068B"/>
    <w:rsid w:val="000F0799"/>
    <w:rsid w:val="000F08DD"/>
    <w:rsid w:val="000F0B60"/>
    <w:rsid w:val="000F0C43"/>
    <w:rsid w:val="000F0E4C"/>
    <w:rsid w:val="000F1852"/>
    <w:rsid w:val="000F1B03"/>
    <w:rsid w:val="000F1F49"/>
    <w:rsid w:val="000F24CA"/>
    <w:rsid w:val="000F2A29"/>
    <w:rsid w:val="000F2D19"/>
    <w:rsid w:val="000F3489"/>
    <w:rsid w:val="000F37C4"/>
    <w:rsid w:val="000F3D05"/>
    <w:rsid w:val="000F428F"/>
    <w:rsid w:val="000F46BA"/>
    <w:rsid w:val="000F484D"/>
    <w:rsid w:val="000F4A88"/>
    <w:rsid w:val="000F4E7B"/>
    <w:rsid w:val="000F5357"/>
    <w:rsid w:val="000F53E7"/>
    <w:rsid w:val="000F6409"/>
    <w:rsid w:val="000F647C"/>
    <w:rsid w:val="000F656C"/>
    <w:rsid w:val="000F661B"/>
    <w:rsid w:val="000F6855"/>
    <w:rsid w:val="000F6EAD"/>
    <w:rsid w:val="000F7362"/>
    <w:rsid w:val="000F74BE"/>
    <w:rsid w:val="00100A11"/>
    <w:rsid w:val="00100BA9"/>
    <w:rsid w:val="0010108A"/>
    <w:rsid w:val="001011F4"/>
    <w:rsid w:val="00101A2B"/>
    <w:rsid w:val="00101C4E"/>
    <w:rsid w:val="00101D95"/>
    <w:rsid w:val="0010208E"/>
    <w:rsid w:val="001024AF"/>
    <w:rsid w:val="00102679"/>
    <w:rsid w:val="0010284C"/>
    <w:rsid w:val="00102DB3"/>
    <w:rsid w:val="00102FE8"/>
    <w:rsid w:val="00103011"/>
    <w:rsid w:val="0010302C"/>
    <w:rsid w:val="001031BB"/>
    <w:rsid w:val="00104072"/>
    <w:rsid w:val="00104360"/>
    <w:rsid w:val="00104FC0"/>
    <w:rsid w:val="00105F34"/>
    <w:rsid w:val="00105F91"/>
    <w:rsid w:val="001060F8"/>
    <w:rsid w:val="00107FE2"/>
    <w:rsid w:val="00110020"/>
    <w:rsid w:val="0011017C"/>
    <w:rsid w:val="001102EC"/>
    <w:rsid w:val="00111026"/>
    <w:rsid w:val="00111AF1"/>
    <w:rsid w:val="00111F09"/>
    <w:rsid w:val="00111FDD"/>
    <w:rsid w:val="001128DB"/>
    <w:rsid w:val="00113031"/>
    <w:rsid w:val="0011333A"/>
    <w:rsid w:val="00113440"/>
    <w:rsid w:val="001135AD"/>
    <w:rsid w:val="001148D0"/>
    <w:rsid w:val="00114B95"/>
    <w:rsid w:val="001154F8"/>
    <w:rsid w:val="001155A5"/>
    <w:rsid w:val="001160C1"/>
    <w:rsid w:val="00116395"/>
    <w:rsid w:val="00116CCB"/>
    <w:rsid w:val="00117E5A"/>
    <w:rsid w:val="00120090"/>
    <w:rsid w:val="00121B7C"/>
    <w:rsid w:val="00121D9A"/>
    <w:rsid w:val="00122519"/>
    <w:rsid w:val="00122DBB"/>
    <w:rsid w:val="00122DC8"/>
    <w:rsid w:val="00122EE0"/>
    <w:rsid w:val="0012391A"/>
    <w:rsid w:val="001249A5"/>
    <w:rsid w:val="00124FEF"/>
    <w:rsid w:val="0012542F"/>
    <w:rsid w:val="001256CD"/>
    <w:rsid w:val="0012572F"/>
    <w:rsid w:val="00125B8E"/>
    <w:rsid w:val="00126164"/>
    <w:rsid w:val="00126B6C"/>
    <w:rsid w:val="001274A2"/>
    <w:rsid w:val="0012771F"/>
    <w:rsid w:val="00127EF0"/>
    <w:rsid w:val="00127F30"/>
    <w:rsid w:val="0013064C"/>
    <w:rsid w:val="00131658"/>
    <w:rsid w:val="00131696"/>
    <w:rsid w:val="00131E45"/>
    <w:rsid w:val="00132969"/>
    <w:rsid w:val="00132A91"/>
    <w:rsid w:val="00133189"/>
    <w:rsid w:val="001335C2"/>
    <w:rsid w:val="001336D4"/>
    <w:rsid w:val="001340D0"/>
    <w:rsid w:val="001345DE"/>
    <w:rsid w:val="00134EB6"/>
    <w:rsid w:val="00135030"/>
    <w:rsid w:val="001355BC"/>
    <w:rsid w:val="001364AB"/>
    <w:rsid w:val="00136C73"/>
    <w:rsid w:val="00136E34"/>
    <w:rsid w:val="00136E3F"/>
    <w:rsid w:val="00137444"/>
    <w:rsid w:val="00137C55"/>
    <w:rsid w:val="001404BA"/>
    <w:rsid w:val="00140CE3"/>
    <w:rsid w:val="00140D35"/>
    <w:rsid w:val="00141272"/>
    <w:rsid w:val="00141971"/>
    <w:rsid w:val="001428EF"/>
    <w:rsid w:val="0014365A"/>
    <w:rsid w:val="00143A46"/>
    <w:rsid w:val="0014458F"/>
    <w:rsid w:val="00144774"/>
    <w:rsid w:val="00144937"/>
    <w:rsid w:val="00144FBF"/>
    <w:rsid w:val="00145494"/>
    <w:rsid w:val="00145AD7"/>
    <w:rsid w:val="00145E2B"/>
    <w:rsid w:val="0014620E"/>
    <w:rsid w:val="0014696B"/>
    <w:rsid w:val="00146BA0"/>
    <w:rsid w:val="00146D51"/>
    <w:rsid w:val="00146FE8"/>
    <w:rsid w:val="00147646"/>
    <w:rsid w:val="001476E4"/>
    <w:rsid w:val="00150D63"/>
    <w:rsid w:val="0015166A"/>
    <w:rsid w:val="0015173B"/>
    <w:rsid w:val="001518E2"/>
    <w:rsid w:val="0015207E"/>
    <w:rsid w:val="00152166"/>
    <w:rsid w:val="00152AEA"/>
    <w:rsid w:val="00152EF3"/>
    <w:rsid w:val="00152F01"/>
    <w:rsid w:val="00153108"/>
    <w:rsid w:val="001534D0"/>
    <w:rsid w:val="001539AC"/>
    <w:rsid w:val="00153C68"/>
    <w:rsid w:val="0015433D"/>
    <w:rsid w:val="00154361"/>
    <w:rsid w:val="001543B9"/>
    <w:rsid w:val="00154644"/>
    <w:rsid w:val="00154CCB"/>
    <w:rsid w:val="00154DD8"/>
    <w:rsid w:val="00155481"/>
    <w:rsid w:val="00155773"/>
    <w:rsid w:val="00155890"/>
    <w:rsid w:val="00155C43"/>
    <w:rsid w:val="00155D58"/>
    <w:rsid w:val="00155EAE"/>
    <w:rsid w:val="0015642E"/>
    <w:rsid w:val="001568F2"/>
    <w:rsid w:val="0015794F"/>
    <w:rsid w:val="0016023B"/>
    <w:rsid w:val="001603B7"/>
    <w:rsid w:val="00160BB2"/>
    <w:rsid w:val="00160C1C"/>
    <w:rsid w:val="00160E12"/>
    <w:rsid w:val="001610EB"/>
    <w:rsid w:val="00162018"/>
    <w:rsid w:val="00162758"/>
    <w:rsid w:val="00162F28"/>
    <w:rsid w:val="00163246"/>
    <w:rsid w:val="00163D84"/>
    <w:rsid w:val="0016425C"/>
    <w:rsid w:val="001642A2"/>
    <w:rsid w:val="0016457B"/>
    <w:rsid w:val="00164C80"/>
    <w:rsid w:val="00166080"/>
    <w:rsid w:val="00166C86"/>
    <w:rsid w:val="00166F4E"/>
    <w:rsid w:val="001670EC"/>
    <w:rsid w:val="001674B8"/>
    <w:rsid w:val="00167B19"/>
    <w:rsid w:val="00167C58"/>
    <w:rsid w:val="001703E5"/>
    <w:rsid w:val="001703E8"/>
    <w:rsid w:val="0017056E"/>
    <w:rsid w:val="00170D0E"/>
    <w:rsid w:val="00170DCC"/>
    <w:rsid w:val="00171081"/>
    <w:rsid w:val="00171677"/>
    <w:rsid w:val="001717D5"/>
    <w:rsid w:val="00172447"/>
    <w:rsid w:val="00172BBB"/>
    <w:rsid w:val="00172E98"/>
    <w:rsid w:val="00173037"/>
    <w:rsid w:val="001734F9"/>
    <w:rsid w:val="0017493E"/>
    <w:rsid w:val="00174EFE"/>
    <w:rsid w:val="00175344"/>
    <w:rsid w:val="00175A59"/>
    <w:rsid w:val="00175D4B"/>
    <w:rsid w:val="00175DC1"/>
    <w:rsid w:val="00175E9A"/>
    <w:rsid w:val="0017675E"/>
    <w:rsid w:val="00176F42"/>
    <w:rsid w:val="00177314"/>
    <w:rsid w:val="0017763B"/>
    <w:rsid w:val="001776E1"/>
    <w:rsid w:val="00177CBB"/>
    <w:rsid w:val="00180440"/>
    <w:rsid w:val="00181345"/>
    <w:rsid w:val="001819A9"/>
    <w:rsid w:val="00181D93"/>
    <w:rsid w:val="00182FB5"/>
    <w:rsid w:val="00183183"/>
    <w:rsid w:val="00183267"/>
    <w:rsid w:val="0018393E"/>
    <w:rsid w:val="00183C42"/>
    <w:rsid w:val="0018460A"/>
    <w:rsid w:val="00184A3B"/>
    <w:rsid w:val="00184BEC"/>
    <w:rsid w:val="00184CB1"/>
    <w:rsid w:val="00185928"/>
    <w:rsid w:val="001868AF"/>
    <w:rsid w:val="001872F5"/>
    <w:rsid w:val="001873A0"/>
    <w:rsid w:val="00187C9A"/>
    <w:rsid w:val="00187DD9"/>
    <w:rsid w:val="0019048E"/>
    <w:rsid w:val="001904B3"/>
    <w:rsid w:val="00190C0C"/>
    <w:rsid w:val="00191022"/>
    <w:rsid w:val="00191149"/>
    <w:rsid w:val="001915CB"/>
    <w:rsid w:val="00192218"/>
    <w:rsid w:val="00192492"/>
    <w:rsid w:val="00192497"/>
    <w:rsid w:val="00192E39"/>
    <w:rsid w:val="00193629"/>
    <w:rsid w:val="001942DB"/>
    <w:rsid w:val="00194B7F"/>
    <w:rsid w:val="00194CE7"/>
    <w:rsid w:val="00194D65"/>
    <w:rsid w:val="00195212"/>
    <w:rsid w:val="001952E3"/>
    <w:rsid w:val="0019556A"/>
    <w:rsid w:val="0019644B"/>
    <w:rsid w:val="001966BE"/>
    <w:rsid w:val="0019726E"/>
    <w:rsid w:val="00197B6D"/>
    <w:rsid w:val="001A0E4A"/>
    <w:rsid w:val="001A131A"/>
    <w:rsid w:val="001A30BD"/>
    <w:rsid w:val="001A3187"/>
    <w:rsid w:val="001A3325"/>
    <w:rsid w:val="001A37AE"/>
    <w:rsid w:val="001A3A58"/>
    <w:rsid w:val="001A405A"/>
    <w:rsid w:val="001A4892"/>
    <w:rsid w:val="001A4C9F"/>
    <w:rsid w:val="001A557D"/>
    <w:rsid w:val="001A57AD"/>
    <w:rsid w:val="001A5BC7"/>
    <w:rsid w:val="001A7446"/>
    <w:rsid w:val="001B019E"/>
    <w:rsid w:val="001B025F"/>
    <w:rsid w:val="001B0565"/>
    <w:rsid w:val="001B0720"/>
    <w:rsid w:val="001B0A0D"/>
    <w:rsid w:val="001B11FD"/>
    <w:rsid w:val="001B127F"/>
    <w:rsid w:val="001B1988"/>
    <w:rsid w:val="001B1AA4"/>
    <w:rsid w:val="001B1EAB"/>
    <w:rsid w:val="001B2092"/>
    <w:rsid w:val="001B2622"/>
    <w:rsid w:val="001B2788"/>
    <w:rsid w:val="001B2998"/>
    <w:rsid w:val="001B2DB3"/>
    <w:rsid w:val="001B3CC5"/>
    <w:rsid w:val="001B4088"/>
    <w:rsid w:val="001B4BAE"/>
    <w:rsid w:val="001B522E"/>
    <w:rsid w:val="001B541E"/>
    <w:rsid w:val="001B649C"/>
    <w:rsid w:val="001B6C90"/>
    <w:rsid w:val="001B6D8D"/>
    <w:rsid w:val="001B6F72"/>
    <w:rsid w:val="001B7051"/>
    <w:rsid w:val="001B73DE"/>
    <w:rsid w:val="001B7576"/>
    <w:rsid w:val="001C03A0"/>
    <w:rsid w:val="001C062F"/>
    <w:rsid w:val="001C1544"/>
    <w:rsid w:val="001C1F6D"/>
    <w:rsid w:val="001C228D"/>
    <w:rsid w:val="001C2911"/>
    <w:rsid w:val="001C2BDB"/>
    <w:rsid w:val="001C2E82"/>
    <w:rsid w:val="001C303B"/>
    <w:rsid w:val="001C3275"/>
    <w:rsid w:val="001C3519"/>
    <w:rsid w:val="001C39CF"/>
    <w:rsid w:val="001C3AB2"/>
    <w:rsid w:val="001C3BB3"/>
    <w:rsid w:val="001C4278"/>
    <w:rsid w:val="001C43B3"/>
    <w:rsid w:val="001C4835"/>
    <w:rsid w:val="001C573A"/>
    <w:rsid w:val="001C5D7F"/>
    <w:rsid w:val="001C6166"/>
    <w:rsid w:val="001C6BA1"/>
    <w:rsid w:val="001C7295"/>
    <w:rsid w:val="001C7330"/>
    <w:rsid w:val="001C7A60"/>
    <w:rsid w:val="001C7D9F"/>
    <w:rsid w:val="001C7EBA"/>
    <w:rsid w:val="001C7ECD"/>
    <w:rsid w:val="001D03B0"/>
    <w:rsid w:val="001D0C70"/>
    <w:rsid w:val="001D0E1F"/>
    <w:rsid w:val="001D15E7"/>
    <w:rsid w:val="001D1AE0"/>
    <w:rsid w:val="001D23EA"/>
    <w:rsid w:val="001D288E"/>
    <w:rsid w:val="001D2D6D"/>
    <w:rsid w:val="001D2E7E"/>
    <w:rsid w:val="001D2EAE"/>
    <w:rsid w:val="001D37FA"/>
    <w:rsid w:val="001D3BF9"/>
    <w:rsid w:val="001D5745"/>
    <w:rsid w:val="001D5C13"/>
    <w:rsid w:val="001D5F45"/>
    <w:rsid w:val="001D65B0"/>
    <w:rsid w:val="001D66FF"/>
    <w:rsid w:val="001D7201"/>
    <w:rsid w:val="001D7C9A"/>
    <w:rsid w:val="001E033C"/>
    <w:rsid w:val="001E098C"/>
    <w:rsid w:val="001E100C"/>
    <w:rsid w:val="001E1661"/>
    <w:rsid w:val="001E17B8"/>
    <w:rsid w:val="001E1DD4"/>
    <w:rsid w:val="001E1DE3"/>
    <w:rsid w:val="001E20DA"/>
    <w:rsid w:val="001E2C06"/>
    <w:rsid w:val="001E2DB2"/>
    <w:rsid w:val="001E30BA"/>
    <w:rsid w:val="001E3442"/>
    <w:rsid w:val="001E42C9"/>
    <w:rsid w:val="001E48EB"/>
    <w:rsid w:val="001E4ACF"/>
    <w:rsid w:val="001E4E9A"/>
    <w:rsid w:val="001E4FAB"/>
    <w:rsid w:val="001E52B4"/>
    <w:rsid w:val="001E59CF"/>
    <w:rsid w:val="001E5E1F"/>
    <w:rsid w:val="001E6160"/>
    <w:rsid w:val="001E68DD"/>
    <w:rsid w:val="001E6DD8"/>
    <w:rsid w:val="001E6EBA"/>
    <w:rsid w:val="001E6EDA"/>
    <w:rsid w:val="001E76CA"/>
    <w:rsid w:val="001F0179"/>
    <w:rsid w:val="001F06C1"/>
    <w:rsid w:val="001F078E"/>
    <w:rsid w:val="001F0A29"/>
    <w:rsid w:val="001F1146"/>
    <w:rsid w:val="001F1487"/>
    <w:rsid w:val="001F1E50"/>
    <w:rsid w:val="001F27E3"/>
    <w:rsid w:val="001F28F3"/>
    <w:rsid w:val="001F2CA5"/>
    <w:rsid w:val="001F3132"/>
    <w:rsid w:val="001F338D"/>
    <w:rsid w:val="001F3443"/>
    <w:rsid w:val="001F379A"/>
    <w:rsid w:val="001F3A99"/>
    <w:rsid w:val="001F401D"/>
    <w:rsid w:val="001F419D"/>
    <w:rsid w:val="001F4815"/>
    <w:rsid w:val="001F48B9"/>
    <w:rsid w:val="001F48DD"/>
    <w:rsid w:val="001F4BEC"/>
    <w:rsid w:val="001F5129"/>
    <w:rsid w:val="001F55AB"/>
    <w:rsid w:val="001F59A0"/>
    <w:rsid w:val="001F6143"/>
    <w:rsid w:val="001F674D"/>
    <w:rsid w:val="001F691A"/>
    <w:rsid w:val="001F6BCE"/>
    <w:rsid w:val="001F7F45"/>
    <w:rsid w:val="00200656"/>
    <w:rsid w:val="00200A78"/>
    <w:rsid w:val="00200ABA"/>
    <w:rsid w:val="00200D19"/>
    <w:rsid w:val="00201A50"/>
    <w:rsid w:val="00201C97"/>
    <w:rsid w:val="00202123"/>
    <w:rsid w:val="002027BC"/>
    <w:rsid w:val="00202B21"/>
    <w:rsid w:val="00203FCF"/>
    <w:rsid w:val="002040BF"/>
    <w:rsid w:val="00204EEE"/>
    <w:rsid w:val="00205EC7"/>
    <w:rsid w:val="002061A0"/>
    <w:rsid w:val="002063C3"/>
    <w:rsid w:val="002068D5"/>
    <w:rsid w:val="00206AD0"/>
    <w:rsid w:val="00206AFF"/>
    <w:rsid w:val="00206BB2"/>
    <w:rsid w:val="00206DC6"/>
    <w:rsid w:val="00207397"/>
    <w:rsid w:val="00207914"/>
    <w:rsid w:val="00207D17"/>
    <w:rsid w:val="0021018C"/>
    <w:rsid w:val="00210507"/>
    <w:rsid w:val="0021072F"/>
    <w:rsid w:val="00210BAA"/>
    <w:rsid w:val="00210C50"/>
    <w:rsid w:val="00211656"/>
    <w:rsid w:val="00211F1A"/>
    <w:rsid w:val="002130FC"/>
    <w:rsid w:val="0021364F"/>
    <w:rsid w:val="00213692"/>
    <w:rsid w:val="00214770"/>
    <w:rsid w:val="00214790"/>
    <w:rsid w:val="002147B4"/>
    <w:rsid w:val="00214A7A"/>
    <w:rsid w:val="00214A80"/>
    <w:rsid w:val="00214E4B"/>
    <w:rsid w:val="002153F5"/>
    <w:rsid w:val="00215F0F"/>
    <w:rsid w:val="002165B5"/>
    <w:rsid w:val="00216A08"/>
    <w:rsid w:val="00216A80"/>
    <w:rsid w:val="00216E17"/>
    <w:rsid w:val="002171C6"/>
    <w:rsid w:val="00217885"/>
    <w:rsid w:val="00217B81"/>
    <w:rsid w:val="0022075F"/>
    <w:rsid w:val="002209C7"/>
    <w:rsid w:val="0022133D"/>
    <w:rsid w:val="002216ED"/>
    <w:rsid w:val="00221851"/>
    <w:rsid w:val="00221F60"/>
    <w:rsid w:val="00221FA6"/>
    <w:rsid w:val="00221FFC"/>
    <w:rsid w:val="002222E6"/>
    <w:rsid w:val="00222BA8"/>
    <w:rsid w:val="00222D5F"/>
    <w:rsid w:val="00222E0A"/>
    <w:rsid w:val="002233F6"/>
    <w:rsid w:val="002238B1"/>
    <w:rsid w:val="002239DB"/>
    <w:rsid w:val="00223D8C"/>
    <w:rsid w:val="00223FF0"/>
    <w:rsid w:val="00224583"/>
    <w:rsid w:val="002248E0"/>
    <w:rsid w:val="00224C02"/>
    <w:rsid w:val="00224C94"/>
    <w:rsid w:val="00224ED3"/>
    <w:rsid w:val="002250D3"/>
    <w:rsid w:val="00225C5D"/>
    <w:rsid w:val="002266A5"/>
    <w:rsid w:val="00226FDC"/>
    <w:rsid w:val="00227EC3"/>
    <w:rsid w:val="002307CE"/>
    <w:rsid w:val="00230803"/>
    <w:rsid w:val="002314D8"/>
    <w:rsid w:val="00231841"/>
    <w:rsid w:val="002319BD"/>
    <w:rsid w:val="00231F85"/>
    <w:rsid w:val="00232479"/>
    <w:rsid w:val="0023289C"/>
    <w:rsid w:val="00232A89"/>
    <w:rsid w:val="00233356"/>
    <w:rsid w:val="00233CB8"/>
    <w:rsid w:val="00233EBF"/>
    <w:rsid w:val="002341AF"/>
    <w:rsid w:val="00234F19"/>
    <w:rsid w:val="0023506D"/>
    <w:rsid w:val="002352AF"/>
    <w:rsid w:val="0023536C"/>
    <w:rsid w:val="00235ADC"/>
    <w:rsid w:val="00235B24"/>
    <w:rsid w:val="00236031"/>
    <w:rsid w:val="00236A44"/>
    <w:rsid w:val="00236C1C"/>
    <w:rsid w:val="0023757D"/>
    <w:rsid w:val="00237D39"/>
    <w:rsid w:val="00240414"/>
    <w:rsid w:val="00240F82"/>
    <w:rsid w:val="00241243"/>
    <w:rsid w:val="00241A48"/>
    <w:rsid w:val="00241A91"/>
    <w:rsid w:val="0024217A"/>
    <w:rsid w:val="0024264D"/>
    <w:rsid w:val="002426D8"/>
    <w:rsid w:val="00242D94"/>
    <w:rsid w:val="002430CA"/>
    <w:rsid w:val="00243678"/>
    <w:rsid w:val="002438F2"/>
    <w:rsid w:val="0024394B"/>
    <w:rsid w:val="00243AE6"/>
    <w:rsid w:val="00243B11"/>
    <w:rsid w:val="00243EF9"/>
    <w:rsid w:val="00243F10"/>
    <w:rsid w:val="0024406F"/>
    <w:rsid w:val="0024426D"/>
    <w:rsid w:val="00245451"/>
    <w:rsid w:val="002455BB"/>
    <w:rsid w:val="002459DA"/>
    <w:rsid w:val="002465EE"/>
    <w:rsid w:val="00246E01"/>
    <w:rsid w:val="00246EF9"/>
    <w:rsid w:val="00246F58"/>
    <w:rsid w:val="00247455"/>
    <w:rsid w:val="002505FE"/>
    <w:rsid w:val="00250758"/>
    <w:rsid w:val="002507BD"/>
    <w:rsid w:val="0025099D"/>
    <w:rsid w:val="002509A9"/>
    <w:rsid w:val="00250C25"/>
    <w:rsid w:val="00250CAF"/>
    <w:rsid w:val="00251C6A"/>
    <w:rsid w:val="002521C1"/>
    <w:rsid w:val="00252E1F"/>
    <w:rsid w:val="00253324"/>
    <w:rsid w:val="00254079"/>
    <w:rsid w:val="00254ED6"/>
    <w:rsid w:val="0025601D"/>
    <w:rsid w:val="00256855"/>
    <w:rsid w:val="0026051A"/>
    <w:rsid w:val="002607B7"/>
    <w:rsid w:val="0026141B"/>
    <w:rsid w:val="002616DE"/>
    <w:rsid w:val="002617C1"/>
    <w:rsid w:val="00261931"/>
    <w:rsid w:val="00261BB7"/>
    <w:rsid w:val="0026387C"/>
    <w:rsid w:val="00263EAB"/>
    <w:rsid w:val="002641E9"/>
    <w:rsid w:val="00264784"/>
    <w:rsid w:val="00264875"/>
    <w:rsid w:val="00265040"/>
    <w:rsid w:val="0026562C"/>
    <w:rsid w:val="002661BA"/>
    <w:rsid w:val="00266566"/>
    <w:rsid w:val="00267513"/>
    <w:rsid w:val="002677B7"/>
    <w:rsid w:val="0026787A"/>
    <w:rsid w:val="00267B02"/>
    <w:rsid w:val="00267E7C"/>
    <w:rsid w:val="00270426"/>
    <w:rsid w:val="00270DFD"/>
    <w:rsid w:val="00270F96"/>
    <w:rsid w:val="00271203"/>
    <w:rsid w:val="00271B99"/>
    <w:rsid w:val="00271CC0"/>
    <w:rsid w:val="002721D9"/>
    <w:rsid w:val="002726C9"/>
    <w:rsid w:val="0027298D"/>
    <w:rsid w:val="00272D20"/>
    <w:rsid w:val="00273023"/>
    <w:rsid w:val="00273A9B"/>
    <w:rsid w:val="00273BF3"/>
    <w:rsid w:val="00274835"/>
    <w:rsid w:val="00274889"/>
    <w:rsid w:val="00274DE8"/>
    <w:rsid w:val="00275C97"/>
    <w:rsid w:val="00276448"/>
    <w:rsid w:val="00276C44"/>
    <w:rsid w:val="00277762"/>
    <w:rsid w:val="00277D63"/>
    <w:rsid w:val="002808D1"/>
    <w:rsid w:val="00281281"/>
    <w:rsid w:val="0028296E"/>
    <w:rsid w:val="00282D36"/>
    <w:rsid w:val="002830AA"/>
    <w:rsid w:val="002831FE"/>
    <w:rsid w:val="00283708"/>
    <w:rsid w:val="00283A10"/>
    <w:rsid w:val="00283F7F"/>
    <w:rsid w:val="00284757"/>
    <w:rsid w:val="002854AF"/>
    <w:rsid w:val="00285AAC"/>
    <w:rsid w:val="00286235"/>
    <w:rsid w:val="00286356"/>
    <w:rsid w:val="00286DC8"/>
    <w:rsid w:val="002874BD"/>
    <w:rsid w:val="00287C6F"/>
    <w:rsid w:val="00287D7F"/>
    <w:rsid w:val="002903E8"/>
    <w:rsid w:val="00290724"/>
    <w:rsid w:val="0029195C"/>
    <w:rsid w:val="00291C7B"/>
    <w:rsid w:val="0029345F"/>
    <w:rsid w:val="0029400A"/>
    <w:rsid w:val="00294D10"/>
    <w:rsid w:val="00294D5D"/>
    <w:rsid w:val="00295150"/>
    <w:rsid w:val="0029533C"/>
    <w:rsid w:val="002956B1"/>
    <w:rsid w:val="0029643B"/>
    <w:rsid w:val="002965E0"/>
    <w:rsid w:val="00296842"/>
    <w:rsid w:val="00296BF0"/>
    <w:rsid w:val="00297162"/>
    <w:rsid w:val="0029769C"/>
    <w:rsid w:val="00297732"/>
    <w:rsid w:val="002A18EF"/>
    <w:rsid w:val="002A2517"/>
    <w:rsid w:val="002A25AB"/>
    <w:rsid w:val="002A294D"/>
    <w:rsid w:val="002A2E49"/>
    <w:rsid w:val="002A316F"/>
    <w:rsid w:val="002A319F"/>
    <w:rsid w:val="002A3384"/>
    <w:rsid w:val="002A34C7"/>
    <w:rsid w:val="002A352F"/>
    <w:rsid w:val="002A386E"/>
    <w:rsid w:val="002A3A2E"/>
    <w:rsid w:val="002A3BDC"/>
    <w:rsid w:val="002A4A44"/>
    <w:rsid w:val="002A6148"/>
    <w:rsid w:val="002A6186"/>
    <w:rsid w:val="002A62BE"/>
    <w:rsid w:val="002A6EBC"/>
    <w:rsid w:val="002A7A50"/>
    <w:rsid w:val="002A7CCA"/>
    <w:rsid w:val="002A7FAD"/>
    <w:rsid w:val="002B0196"/>
    <w:rsid w:val="002B1358"/>
    <w:rsid w:val="002B2018"/>
    <w:rsid w:val="002B36C4"/>
    <w:rsid w:val="002B3782"/>
    <w:rsid w:val="002B393A"/>
    <w:rsid w:val="002B3D48"/>
    <w:rsid w:val="002B3D96"/>
    <w:rsid w:val="002B445F"/>
    <w:rsid w:val="002B4CB6"/>
    <w:rsid w:val="002B52A4"/>
    <w:rsid w:val="002B5514"/>
    <w:rsid w:val="002B57BD"/>
    <w:rsid w:val="002B58A3"/>
    <w:rsid w:val="002B5A8A"/>
    <w:rsid w:val="002B5FE8"/>
    <w:rsid w:val="002B64D4"/>
    <w:rsid w:val="002B6791"/>
    <w:rsid w:val="002B74D3"/>
    <w:rsid w:val="002B7708"/>
    <w:rsid w:val="002B7CA7"/>
    <w:rsid w:val="002B7CDC"/>
    <w:rsid w:val="002C10EB"/>
    <w:rsid w:val="002C1159"/>
    <w:rsid w:val="002C11B2"/>
    <w:rsid w:val="002C2170"/>
    <w:rsid w:val="002C3070"/>
    <w:rsid w:val="002C3314"/>
    <w:rsid w:val="002C3656"/>
    <w:rsid w:val="002C369D"/>
    <w:rsid w:val="002C38F2"/>
    <w:rsid w:val="002C4671"/>
    <w:rsid w:val="002C489C"/>
    <w:rsid w:val="002C4CA7"/>
    <w:rsid w:val="002C4F2D"/>
    <w:rsid w:val="002C5092"/>
    <w:rsid w:val="002C58C0"/>
    <w:rsid w:val="002C5A83"/>
    <w:rsid w:val="002C5D2E"/>
    <w:rsid w:val="002C5D6F"/>
    <w:rsid w:val="002C5E1F"/>
    <w:rsid w:val="002C5F57"/>
    <w:rsid w:val="002C6155"/>
    <w:rsid w:val="002C623E"/>
    <w:rsid w:val="002C68E3"/>
    <w:rsid w:val="002C6E7B"/>
    <w:rsid w:val="002C7802"/>
    <w:rsid w:val="002D008C"/>
    <w:rsid w:val="002D04CE"/>
    <w:rsid w:val="002D06A6"/>
    <w:rsid w:val="002D0B43"/>
    <w:rsid w:val="002D1102"/>
    <w:rsid w:val="002D259F"/>
    <w:rsid w:val="002D25B6"/>
    <w:rsid w:val="002D4727"/>
    <w:rsid w:val="002D47AB"/>
    <w:rsid w:val="002D5513"/>
    <w:rsid w:val="002D59F0"/>
    <w:rsid w:val="002D5A90"/>
    <w:rsid w:val="002D5B49"/>
    <w:rsid w:val="002D6214"/>
    <w:rsid w:val="002D667B"/>
    <w:rsid w:val="002D6725"/>
    <w:rsid w:val="002D7024"/>
    <w:rsid w:val="002D70CE"/>
    <w:rsid w:val="002D717B"/>
    <w:rsid w:val="002D78D2"/>
    <w:rsid w:val="002D7CF1"/>
    <w:rsid w:val="002D7F7E"/>
    <w:rsid w:val="002D7FF0"/>
    <w:rsid w:val="002E0568"/>
    <w:rsid w:val="002E1326"/>
    <w:rsid w:val="002E17A5"/>
    <w:rsid w:val="002E1AB4"/>
    <w:rsid w:val="002E1BC1"/>
    <w:rsid w:val="002E216B"/>
    <w:rsid w:val="002E2641"/>
    <w:rsid w:val="002E2ABE"/>
    <w:rsid w:val="002E2B0C"/>
    <w:rsid w:val="002E2CB9"/>
    <w:rsid w:val="002E3E0E"/>
    <w:rsid w:val="002E40AA"/>
    <w:rsid w:val="002E4FE1"/>
    <w:rsid w:val="002E5F0E"/>
    <w:rsid w:val="002E6265"/>
    <w:rsid w:val="002E6AD4"/>
    <w:rsid w:val="002E6F7E"/>
    <w:rsid w:val="002E73A7"/>
    <w:rsid w:val="002E7521"/>
    <w:rsid w:val="002E7892"/>
    <w:rsid w:val="002E7A76"/>
    <w:rsid w:val="002E7B64"/>
    <w:rsid w:val="002F036F"/>
    <w:rsid w:val="002F06C2"/>
    <w:rsid w:val="002F08E0"/>
    <w:rsid w:val="002F092B"/>
    <w:rsid w:val="002F0BD1"/>
    <w:rsid w:val="002F0C27"/>
    <w:rsid w:val="002F1001"/>
    <w:rsid w:val="002F106E"/>
    <w:rsid w:val="002F1E09"/>
    <w:rsid w:val="002F2BBE"/>
    <w:rsid w:val="002F4832"/>
    <w:rsid w:val="002F4987"/>
    <w:rsid w:val="002F49CA"/>
    <w:rsid w:val="002F4A05"/>
    <w:rsid w:val="002F4BC6"/>
    <w:rsid w:val="002F4F00"/>
    <w:rsid w:val="002F4FB1"/>
    <w:rsid w:val="002F59D3"/>
    <w:rsid w:val="002F5AB0"/>
    <w:rsid w:val="002F60F8"/>
    <w:rsid w:val="002F63FD"/>
    <w:rsid w:val="002F6411"/>
    <w:rsid w:val="002F65C1"/>
    <w:rsid w:val="002F66EA"/>
    <w:rsid w:val="002F6768"/>
    <w:rsid w:val="002F6C6D"/>
    <w:rsid w:val="002F6CE7"/>
    <w:rsid w:val="002F6E7D"/>
    <w:rsid w:val="002F706D"/>
    <w:rsid w:val="002F7C18"/>
    <w:rsid w:val="002F7EE0"/>
    <w:rsid w:val="002F7F2F"/>
    <w:rsid w:val="003004A0"/>
    <w:rsid w:val="00301FE9"/>
    <w:rsid w:val="00302AE6"/>
    <w:rsid w:val="00303FA1"/>
    <w:rsid w:val="0030470A"/>
    <w:rsid w:val="00304950"/>
    <w:rsid w:val="00304B24"/>
    <w:rsid w:val="0030532D"/>
    <w:rsid w:val="00305387"/>
    <w:rsid w:val="003057BC"/>
    <w:rsid w:val="00305B0B"/>
    <w:rsid w:val="00305F68"/>
    <w:rsid w:val="0030656A"/>
    <w:rsid w:val="00306686"/>
    <w:rsid w:val="0030677A"/>
    <w:rsid w:val="00306DF4"/>
    <w:rsid w:val="003072A3"/>
    <w:rsid w:val="00307733"/>
    <w:rsid w:val="00307A50"/>
    <w:rsid w:val="00310137"/>
    <w:rsid w:val="0031015D"/>
    <w:rsid w:val="003101A5"/>
    <w:rsid w:val="00310BE3"/>
    <w:rsid w:val="00311426"/>
    <w:rsid w:val="00311E43"/>
    <w:rsid w:val="00312ADF"/>
    <w:rsid w:val="0031362E"/>
    <w:rsid w:val="00314099"/>
    <w:rsid w:val="003140F2"/>
    <w:rsid w:val="00314E44"/>
    <w:rsid w:val="003152CC"/>
    <w:rsid w:val="00315A6E"/>
    <w:rsid w:val="00315C61"/>
    <w:rsid w:val="003162CA"/>
    <w:rsid w:val="00316E26"/>
    <w:rsid w:val="0031719B"/>
    <w:rsid w:val="00317A85"/>
    <w:rsid w:val="003202D0"/>
    <w:rsid w:val="003202D5"/>
    <w:rsid w:val="00320477"/>
    <w:rsid w:val="00320AE0"/>
    <w:rsid w:val="00320C23"/>
    <w:rsid w:val="00320EF1"/>
    <w:rsid w:val="00321082"/>
    <w:rsid w:val="00321403"/>
    <w:rsid w:val="00322541"/>
    <w:rsid w:val="00322A36"/>
    <w:rsid w:val="00322A50"/>
    <w:rsid w:val="00323489"/>
    <w:rsid w:val="0032432C"/>
    <w:rsid w:val="0032466F"/>
    <w:rsid w:val="003249E1"/>
    <w:rsid w:val="00324F6F"/>
    <w:rsid w:val="00325B3C"/>
    <w:rsid w:val="00326223"/>
    <w:rsid w:val="00326533"/>
    <w:rsid w:val="00326680"/>
    <w:rsid w:val="00326B07"/>
    <w:rsid w:val="00326D79"/>
    <w:rsid w:val="00326DC8"/>
    <w:rsid w:val="0032759D"/>
    <w:rsid w:val="0032799B"/>
    <w:rsid w:val="00327CD4"/>
    <w:rsid w:val="003313F9"/>
    <w:rsid w:val="00331687"/>
    <w:rsid w:val="00331F0D"/>
    <w:rsid w:val="00332167"/>
    <w:rsid w:val="003325DA"/>
    <w:rsid w:val="00332BB8"/>
    <w:rsid w:val="00333025"/>
    <w:rsid w:val="003331A9"/>
    <w:rsid w:val="00333241"/>
    <w:rsid w:val="00333B50"/>
    <w:rsid w:val="00334479"/>
    <w:rsid w:val="00334550"/>
    <w:rsid w:val="003348EB"/>
    <w:rsid w:val="003359F7"/>
    <w:rsid w:val="0033773A"/>
    <w:rsid w:val="003377AD"/>
    <w:rsid w:val="00337A71"/>
    <w:rsid w:val="00340432"/>
    <w:rsid w:val="00340EEE"/>
    <w:rsid w:val="003410AB"/>
    <w:rsid w:val="0034120F"/>
    <w:rsid w:val="00341485"/>
    <w:rsid w:val="00341CA1"/>
    <w:rsid w:val="00341CDA"/>
    <w:rsid w:val="00341FEB"/>
    <w:rsid w:val="00342CF4"/>
    <w:rsid w:val="00343226"/>
    <w:rsid w:val="00343F60"/>
    <w:rsid w:val="0034406F"/>
    <w:rsid w:val="003453AC"/>
    <w:rsid w:val="00345AE7"/>
    <w:rsid w:val="00345E28"/>
    <w:rsid w:val="00345E92"/>
    <w:rsid w:val="00346681"/>
    <w:rsid w:val="0034689A"/>
    <w:rsid w:val="0034723D"/>
    <w:rsid w:val="003472BA"/>
    <w:rsid w:val="00347E9D"/>
    <w:rsid w:val="0035051A"/>
    <w:rsid w:val="003505A8"/>
    <w:rsid w:val="00350929"/>
    <w:rsid w:val="00350AFB"/>
    <w:rsid w:val="00350B68"/>
    <w:rsid w:val="00350EBE"/>
    <w:rsid w:val="00350F0E"/>
    <w:rsid w:val="003523AA"/>
    <w:rsid w:val="0035278A"/>
    <w:rsid w:val="00353A8A"/>
    <w:rsid w:val="00353FEF"/>
    <w:rsid w:val="0035523A"/>
    <w:rsid w:val="00355D8B"/>
    <w:rsid w:val="00356DC5"/>
    <w:rsid w:val="00356E8B"/>
    <w:rsid w:val="00357001"/>
    <w:rsid w:val="00357788"/>
    <w:rsid w:val="00357A18"/>
    <w:rsid w:val="00360089"/>
    <w:rsid w:val="003607D7"/>
    <w:rsid w:val="00360CFD"/>
    <w:rsid w:val="00361CB3"/>
    <w:rsid w:val="00361FFD"/>
    <w:rsid w:val="0036276B"/>
    <w:rsid w:val="00362799"/>
    <w:rsid w:val="00362D9B"/>
    <w:rsid w:val="00363621"/>
    <w:rsid w:val="00363856"/>
    <w:rsid w:val="0036398F"/>
    <w:rsid w:val="00363E28"/>
    <w:rsid w:val="00364308"/>
    <w:rsid w:val="00364B73"/>
    <w:rsid w:val="00365039"/>
    <w:rsid w:val="00365197"/>
    <w:rsid w:val="003658CD"/>
    <w:rsid w:val="003662D9"/>
    <w:rsid w:val="003663BE"/>
    <w:rsid w:val="00366522"/>
    <w:rsid w:val="00367097"/>
    <w:rsid w:val="00367AD4"/>
    <w:rsid w:val="00367B40"/>
    <w:rsid w:val="00371015"/>
    <w:rsid w:val="003714A3"/>
    <w:rsid w:val="0037187C"/>
    <w:rsid w:val="003718BB"/>
    <w:rsid w:val="0037196D"/>
    <w:rsid w:val="00371EB9"/>
    <w:rsid w:val="00371FBF"/>
    <w:rsid w:val="00372117"/>
    <w:rsid w:val="00372284"/>
    <w:rsid w:val="00372731"/>
    <w:rsid w:val="0037362B"/>
    <w:rsid w:val="00373967"/>
    <w:rsid w:val="00373C58"/>
    <w:rsid w:val="00374075"/>
    <w:rsid w:val="00375351"/>
    <w:rsid w:val="00375C21"/>
    <w:rsid w:val="00375D0D"/>
    <w:rsid w:val="00375F9C"/>
    <w:rsid w:val="00375FEF"/>
    <w:rsid w:val="0037637B"/>
    <w:rsid w:val="00376721"/>
    <w:rsid w:val="00376A9E"/>
    <w:rsid w:val="00376B54"/>
    <w:rsid w:val="00376ED1"/>
    <w:rsid w:val="00377F3E"/>
    <w:rsid w:val="00377FB0"/>
    <w:rsid w:val="003801C7"/>
    <w:rsid w:val="0038152F"/>
    <w:rsid w:val="00381C12"/>
    <w:rsid w:val="0038226A"/>
    <w:rsid w:val="00382540"/>
    <w:rsid w:val="00382ABC"/>
    <w:rsid w:val="003830AD"/>
    <w:rsid w:val="0038378F"/>
    <w:rsid w:val="003839C7"/>
    <w:rsid w:val="00383B6A"/>
    <w:rsid w:val="00383E18"/>
    <w:rsid w:val="00384A60"/>
    <w:rsid w:val="00384D0F"/>
    <w:rsid w:val="003850DF"/>
    <w:rsid w:val="00385444"/>
    <w:rsid w:val="00385C68"/>
    <w:rsid w:val="0038604E"/>
    <w:rsid w:val="00386CED"/>
    <w:rsid w:val="00386DF3"/>
    <w:rsid w:val="00387ACF"/>
    <w:rsid w:val="00387EDC"/>
    <w:rsid w:val="00387EDF"/>
    <w:rsid w:val="00390177"/>
    <w:rsid w:val="00390184"/>
    <w:rsid w:val="0039082E"/>
    <w:rsid w:val="00390CE9"/>
    <w:rsid w:val="00390D05"/>
    <w:rsid w:val="003912A4"/>
    <w:rsid w:val="00391435"/>
    <w:rsid w:val="0039160C"/>
    <w:rsid w:val="00391A4C"/>
    <w:rsid w:val="003932CF"/>
    <w:rsid w:val="00393644"/>
    <w:rsid w:val="00393791"/>
    <w:rsid w:val="00394623"/>
    <w:rsid w:val="003947EB"/>
    <w:rsid w:val="00394859"/>
    <w:rsid w:val="00394C4E"/>
    <w:rsid w:val="00395164"/>
    <w:rsid w:val="00395B61"/>
    <w:rsid w:val="00395E6E"/>
    <w:rsid w:val="00397306"/>
    <w:rsid w:val="00397316"/>
    <w:rsid w:val="003978CA"/>
    <w:rsid w:val="00397A3D"/>
    <w:rsid w:val="00397ABD"/>
    <w:rsid w:val="00397C83"/>
    <w:rsid w:val="003A0BCB"/>
    <w:rsid w:val="003A1C24"/>
    <w:rsid w:val="003A2345"/>
    <w:rsid w:val="003A27D0"/>
    <w:rsid w:val="003A46A3"/>
    <w:rsid w:val="003A473C"/>
    <w:rsid w:val="003A47E1"/>
    <w:rsid w:val="003A4B84"/>
    <w:rsid w:val="003A4C3D"/>
    <w:rsid w:val="003A4FF3"/>
    <w:rsid w:val="003A50CE"/>
    <w:rsid w:val="003A51F3"/>
    <w:rsid w:val="003A52BF"/>
    <w:rsid w:val="003A5430"/>
    <w:rsid w:val="003A5E03"/>
    <w:rsid w:val="003A5F11"/>
    <w:rsid w:val="003A613A"/>
    <w:rsid w:val="003A6692"/>
    <w:rsid w:val="003A701A"/>
    <w:rsid w:val="003A731D"/>
    <w:rsid w:val="003A73E2"/>
    <w:rsid w:val="003A7A61"/>
    <w:rsid w:val="003A7DDA"/>
    <w:rsid w:val="003B0166"/>
    <w:rsid w:val="003B05DE"/>
    <w:rsid w:val="003B07BA"/>
    <w:rsid w:val="003B0816"/>
    <w:rsid w:val="003B0E5B"/>
    <w:rsid w:val="003B15A7"/>
    <w:rsid w:val="003B16B5"/>
    <w:rsid w:val="003B1C6D"/>
    <w:rsid w:val="003B239A"/>
    <w:rsid w:val="003B2511"/>
    <w:rsid w:val="003B2862"/>
    <w:rsid w:val="003B2883"/>
    <w:rsid w:val="003B2DAB"/>
    <w:rsid w:val="003B2ECC"/>
    <w:rsid w:val="003B32F1"/>
    <w:rsid w:val="003B3307"/>
    <w:rsid w:val="003B3445"/>
    <w:rsid w:val="003B3718"/>
    <w:rsid w:val="003B3E38"/>
    <w:rsid w:val="003B4251"/>
    <w:rsid w:val="003B4DD8"/>
    <w:rsid w:val="003B51E0"/>
    <w:rsid w:val="003B52F3"/>
    <w:rsid w:val="003B5312"/>
    <w:rsid w:val="003B5875"/>
    <w:rsid w:val="003B5991"/>
    <w:rsid w:val="003B5A65"/>
    <w:rsid w:val="003B7CEF"/>
    <w:rsid w:val="003B7E94"/>
    <w:rsid w:val="003C0A0A"/>
    <w:rsid w:val="003C0C3B"/>
    <w:rsid w:val="003C0D73"/>
    <w:rsid w:val="003C108F"/>
    <w:rsid w:val="003C141E"/>
    <w:rsid w:val="003C18F6"/>
    <w:rsid w:val="003C1971"/>
    <w:rsid w:val="003C1FA9"/>
    <w:rsid w:val="003C2DA4"/>
    <w:rsid w:val="003C2EA0"/>
    <w:rsid w:val="003C2EEA"/>
    <w:rsid w:val="003C30D9"/>
    <w:rsid w:val="003C498A"/>
    <w:rsid w:val="003C5523"/>
    <w:rsid w:val="003C5C6E"/>
    <w:rsid w:val="003C6D81"/>
    <w:rsid w:val="003C6F45"/>
    <w:rsid w:val="003C767D"/>
    <w:rsid w:val="003C795C"/>
    <w:rsid w:val="003C7B83"/>
    <w:rsid w:val="003C7E9E"/>
    <w:rsid w:val="003D0310"/>
    <w:rsid w:val="003D042B"/>
    <w:rsid w:val="003D07C0"/>
    <w:rsid w:val="003D0A73"/>
    <w:rsid w:val="003D0B8A"/>
    <w:rsid w:val="003D0E37"/>
    <w:rsid w:val="003D18AF"/>
    <w:rsid w:val="003D1EE4"/>
    <w:rsid w:val="003D20E7"/>
    <w:rsid w:val="003D2209"/>
    <w:rsid w:val="003D27FC"/>
    <w:rsid w:val="003D3438"/>
    <w:rsid w:val="003D3807"/>
    <w:rsid w:val="003D3A1D"/>
    <w:rsid w:val="003D635E"/>
    <w:rsid w:val="003D639E"/>
    <w:rsid w:val="003D6771"/>
    <w:rsid w:val="003D6F83"/>
    <w:rsid w:val="003D74B7"/>
    <w:rsid w:val="003E03B8"/>
    <w:rsid w:val="003E056B"/>
    <w:rsid w:val="003E08FF"/>
    <w:rsid w:val="003E0B72"/>
    <w:rsid w:val="003E1B7A"/>
    <w:rsid w:val="003E1BF5"/>
    <w:rsid w:val="003E24EC"/>
    <w:rsid w:val="003E30A7"/>
    <w:rsid w:val="003E32F1"/>
    <w:rsid w:val="003E40C0"/>
    <w:rsid w:val="003E4D82"/>
    <w:rsid w:val="003E4F0F"/>
    <w:rsid w:val="003E5716"/>
    <w:rsid w:val="003E5993"/>
    <w:rsid w:val="003E6457"/>
    <w:rsid w:val="003E6854"/>
    <w:rsid w:val="003E6C6F"/>
    <w:rsid w:val="003E730C"/>
    <w:rsid w:val="003F05B8"/>
    <w:rsid w:val="003F095B"/>
    <w:rsid w:val="003F0BE7"/>
    <w:rsid w:val="003F2E45"/>
    <w:rsid w:val="003F389C"/>
    <w:rsid w:val="003F3E8C"/>
    <w:rsid w:val="003F41C6"/>
    <w:rsid w:val="003F4822"/>
    <w:rsid w:val="003F4902"/>
    <w:rsid w:val="003F6763"/>
    <w:rsid w:val="003F6D57"/>
    <w:rsid w:val="003F6FE1"/>
    <w:rsid w:val="003F7107"/>
    <w:rsid w:val="003F77FC"/>
    <w:rsid w:val="003F7880"/>
    <w:rsid w:val="003F7CBA"/>
    <w:rsid w:val="00400265"/>
    <w:rsid w:val="00400681"/>
    <w:rsid w:val="004006DE"/>
    <w:rsid w:val="00400740"/>
    <w:rsid w:val="004007D6"/>
    <w:rsid w:val="00400BEB"/>
    <w:rsid w:val="00400E56"/>
    <w:rsid w:val="00401049"/>
    <w:rsid w:val="004010B0"/>
    <w:rsid w:val="00401910"/>
    <w:rsid w:val="00401A90"/>
    <w:rsid w:val="004023A9"/>
    <w:rsid w:val="00402963"/>
    <w:rsid w:val="004030E6"/>
    <w:rsid w:val="0040328E"/>
    <w:rsid w:val="00403309"/>
    <w:rsid w:val="004040B4"/>
    <w:rsid w:val="0040505F"/>
    <w:rsid w:val="004051E1"/>
    <w:rsid w:val="004066FD"/>
    <w:rsid w:val="004072BA"/>
    <w:rsid w:val="0040764B"/>
    <w:rsid w:val="004077D2"/>
    <w:rsid w:val="00407F61"/>
    <w:rsid w:val="0041053C"/>
    <w:rsid w:val="00411E79"/>
    <w:rsid w:val="0041229B"/>
    <w:rsid w:val="00412876"/>
    <w:rsid w:val="00412972"/>
    <w:rsid w:val="00412C00"/>
    <w:rsid w:val="0041379C"/>
    <w:rsid w:val="004137A2"/>
    <w:rsid w:val="00413E17"/>
    <w:rsid w:val="00413EAD"/>
    <w:rsid w:val="00413FC8"/>
    <w:rsid w:val="00414618"/>
    <w:rsid w:val="004150A9"/>
    <w:rsid w:val="00415670"/>
    <w:rsid w:val="00417646"/>
    <w:rsid w:val="00417A37"/>
    <w:rsid w:val="00417ECB"/>
    <w:rsid w:val="00420A2C"/>
    <w:rsid w:val="00420C96"/>
    <w:rsid w:val="00420E49"/>
    <w:rsid w:val="00420F3F"/>
    <w:rsid w:val="00420FBF"/>
    <w:rsid w:val="0042117C"/>
    <w:rsid w:val="004214C0"/>
    <w:rsid w:val="00422651"/>
    <w:rsid w:val="00423106"/>
    <w:rsid w:val="00423234"/>
    <w:rsid w:val="004236D4"/>
    <w:rsid w:val="00423B76"/>
    <w:rsid w:val="004241D6"/>
    <w:rsid w:val="00424380"/>
    <w:rsid w:val="00424771"/>
    <w:rsid w:val="00424796"/>
    <w:rsid w:val="004247DA"/>
    <w:rsid w:val="00424BB9"/>
    <w:rsid w:val="0042500D"/>
    <w:rsid w:val="00425181"/>
    <w:rsid w:val="004255B0"/>
    <w:rsid w:val="00425D1E"/>
    <w:rsid w:val="00425DF5"/>
    <w:rsid w:val="004260EB"/>
    <w:rsid w:val="00426144"/>
    <w:rsid w:val="00427A78"/>
    <w:rsid w:val="00427CE6"/>
    <w:rsid w:val="00430213"/>
    <w:rsid w:val="00430452"/>
    <w:rsid w:val="004313CC"/>
    <w:rsid w:val="00432870"/>
    <w:rsid w:val="00433206"/>
    <w:rsid w:val="00433673"/>
    <w:rsid w:val="004340BF"/>
    <w:rsid w:val="00434706"/>
    <w:rsid w:val="00434D7E"/>
    <w:rsid w:val="00435089"/>
    <w:rsid w:val="004352DC"/>
    <w:rsid w:val="0043542B"/>
    <w:rsid w:val="004358E4"/>
    <w:rsid w:val="00435D98"/>
    <w:rsid w:val="00435E4D"/>
    <w:rsid w:val="00436DF2"/>
    <w:rsid w:val="004370E2"/>
    <w:rsid w:val="004372BC"/>
    <w:rsid w:val="004376F9"/>
    <w:rsid w:val="00441A52"/>
    <w:rsid w:val="00441E72"/>
    <w:rsid w:val="00442238"/>
    <w:rsid w:val="00442720"/>
    <w:rsid w:val="00442A9A"/>
    <w:rsid w:val="00443AAE"/>
    <w:rsid w:val="00443AC3"/>
    <w:rsid w:val="00443B46"/>
    <w:rsid w:val="00443E4F"/>
    <w:rsid w:val="00444707"/>
    <w:rsid w:val="00446C19"/>
    <w:rsid w:val="00446C4A"/>
    <w:rsid w:val="00446C5A"/>
    <w:rsid w:val="00447088"/>
    <w:rsid w:val="004476F0"/>
    <w:rsid w:val="00447DA3"/>
    <w:rsid w:val="00447FB8"/>
    <w:rsid w:val="0045042C"/>
    <w:rsid w:val="00450494"/>
    <w:rsid w:val="00450525"/>
    <w:rsid w:val="0045135B"/>
    <w:rsid w:val="004515E7"/>
    <w:rsid w:val="0045163E"/>
    <w:rsid w:val="0045187B"/>
    <w:rsid w:val="0045298C"/>
    <w:rsid w:val="004538C6"/>
    <w:rsid w:val="0045439C"/>
    <w:rsid w:val="004544D7"/>
    <w:rsid w:val="00454788"/>
    <w:rsid w:val="00454D11"/>
    <w:rsid w:val="00455218"/>
    <w:rsid w:val="004552B2"/>
    <w:rsid w:val="00455448"/>
    <w:rsid w:val="0045640B"/>
    <w:rsid w:val="004564B4"/>
    <w:rsid w:val="004565F7"/>
    <w:rsid w:val="004566C6"/>
    <w:rsid w:val="00456F9F"/>
    <w:rsid w:val="00457803"/>
    <w:rsid w:val="00460227"/>
    <w:rsid w:val="004609A0"/>
    <w:rsid w:val="00460E2F"/>
    <w:rsid w:val="0046113A"/>
    <w:rsid w:val="00461346"/>
    <w:rsid w:val="0046141E"/>
    <w:rsid w:val="004618C8"/>
    <w:rsid w:val="00461BF6"/>
    <w:rsid w:val="00461E77"/>
    <w:rsid w:val="004631FA"/>
    <w:rsid w:val="004634C1"/>
    <w:rsid w:val="004634FD"/>
    <w:rsid w:val="00463D44"/>
    <w:rsid w:val="00464AC6"/>
    <w:rsid w:val="0046565D"/>
    <w:rsid w:val="00465EF5"/>
    <w:rsid w:val="004664CE"/>
    <w:rsid w:val="004668C2"/>
    <w:rsid w:val="00466D00"/>
    <w:rsid w:val="00467915"/>
    <w:rsid w:val="00467F2E"/>
    <w:rsid w:val="0047033B"/>
    <w:rsid w:val="004708F5"/>
    <w:rsid w:val="00470A0A"/>
    <w:rsid w:val="00471AF4"/>
    <w:rsid w:val="00471B18"/>
    <w:rsid w:val="0047225C"/>
    <w:rsid w:val="00472384"/>
    <w:rsid w:val="00472655"/>
    <w:rsid w:val="00472732"/>
    <w:rsid w:val="00472EA8"/>
    <w:rsid w:val="00472F62"/>
    <w:rsid w:val="00473184"/>
    <w:rsid w:val="0047425B"/>
    <w:rsid w:val="004753AA"/>
    <w:rsid w:val="0047575D"/>
    <w:rsid w:val="00475787"/>
    <w:rsid w:val="00475896"/>
    <w:rsid w:val="00475F11"/>
    <w:rsid w:val="004767DC"/>
    <w:rsid w:val="00476E8E"/>
    <w:rsid w:val="004775BC"/>
    <w:rsid w:val="00477663"/>
    <w:rsid w:val="00477778"/>
    <w:rsid w:val="00477D92"/>
    <w:rsid w:val="00480B5D"/>
    <w:rsid w:val="00481182"/>
    <w:rsid w:val="00481313"/>
    <w:rsid w:val="0048140B"/>
    <w:rsid w:val="0048183E"/>
    <w:rsid w:val="00481A2A"/>
    <w:rsid w:val="00481B60"/>
    <w:rsid w:val="00481BE3"/>
    <w:rsid w:val="0048271C"/>
    <w:rsid w:val="004828D8"/>
    <w:rsid w:val="00482986"/>
    <w:rsid w:val="004847B2"/>
    <w:rsid w:val="00484918"/>
    <w:rsid w:val="004850F9"/>
    <w:rsid w:val="0048513F"/>
    <w:rsid w:val="00485CEE"/>
    <w:rsid w:val="0048653D"/>
    <w:rsid w:val="00486A06"/>
    <w:rsid w:val="00486D85"/>
    <w:rsid w:val="0048719C"/>
    <w:rsid w:val="004873B3"/>
    <w:rsid w:val="0048795E"/>
    <w:rsid w:val="00490D18"/>
    <w:rsid w:val="00491994"/>
    <w:rsid w:val="0049243D"/>
    <w:rsid w:val="00492466"/>
    <w:rsid w:val="00492BED"/>
    <w:rsid w:val="004936D2"/>
    <w:rsid w:val="00494072"/>
    <w:rsid w:val="0049434F"/>
    <w:rsid w:val="004943BB"/>
    <w:rsid w:val="00494CCB"/>
    <w:rsid w:val="00495753"/>
    <w:rsid w:val="00495935"/>
    <w:rsid w:val="0049597B"/>
    <w:rsid w:val="00495F06"/>
    <w:rsid w:val="0049658E"/>
    <w:rsid w:val="00496B89"/>
    <w:rsid w:val="0049740D"/>
    <w:rsid w:val="00497F99"/>
    <w:rsid w:val="004A03AE"/>
    <w:rsid w:val="004A06F9"/>
    <w:rsid w:val="004A1103"/>
    <w:rsid w:val="004A117C"/>
    <w:rsid w:val="004A1CD7"/>
    <w:rsid w:val="004A206A"/>
    <w:rsid w:val="004A2BB0"/>
    <w:rsid w:val="004A336A"/>
    <w:rsid w:val="004A41B9"/>
    <w:rsid w:val="004A44CE"/>
    <w:rsid w:val="004A466C"/>
    <w:rsid w:val="004A4A91"/>
    <w:rsid w:val="004A521D"/>
    <w:rsid w:val="004A5A95"/>
    <w:rsid w:val="004A6218"/>
    <w:rsid w:val="004A6735"/>
    <w:rsid w:val="004A68FE"/>
    <w:rsid w:val="004A72F5"/>
    <w:rsid w:val="004A7354"/>
    <w:rsid w:val="004B00D5"/>
    <w:rsid w:val="004B0736"/>
    <w:rsid w:val="004B073D"/>
    <w:rsid w:val="004B0BA7"/>
    <w:rsid w:val="004B2615"/>
    <w:rsid w:val="004B2EF7"/>
    <w:rsid w:val="004B3ADB"/>
    <w:rsid w:val="004B3F92"/>
    <w:rsid w:val="004B4260"/>
    <w:rsid w:val="004B4690"/>
    <w:rsid w:val="004B47C3"/>
    <w:rsid w:val="004B47D7"/>
    <w:rsid w:val="004B4FC4"/>
    <w:rsid w:val="004B569D"/>
    <w:rsid w:val="004B5F29"/>
    <w:rsid w:val="004B6181"/>
    <w:rsid w:val="004B6815"/>
    <w:rsid w:val="004B70DD"/>
    <w:rsid w:val="004B7773"/>
    <w:rsid w:val="004B7D9F"/>
    <w:rsid w:val="004B7DCF"/>
    <w:rsid w:val="004C01D1"/>
    <w:rsid w:val="004C05CE"/>
    <w:rsid w:val="004C0759"/>
    <w:rsid w:val="004C0B57"/>
    <w:rsid w:val="004C1BB3"/>
    <w:rsid w:val="004C1EDE"/>
    <w:rsid w:val="004C2B79"/>
    <w:rsid w:val="004C323E"/>
    <w:rsid w:val="004C330C"/>
    <w:rsid w:val="004C3BE8"/>
    <w:rsid w:val="004C3E24"/>
    <w:rsid w:val="004C3E7F"/>
    <w:rsid w:val="004C449A"/>
    <w:rsid w:val="004C4725"/>
    <w:rsid w:val="004C49A2"/>
    <w:rsid w:val="004C5C83"/>
    <w:rsid w:val="004C615B"/>
    <w:rsid w:val="004C6323"/>
    <w:rsid w:val="004C7004"/>
    <w:rsid w:val="004C7425"/>
    <w:rsid w:val="004C76FC"/>
    <w:rsid w:val="004D044A"/>
    <w:rsid w:val="004D0479"/>
    <w:rsid w:val="004D0A43"/>
    <w:rsid w:val="004D0E02"/>
    <w:rsid w:val="004D0E11"/>
    <w:rsid w:val="004D1923"/>
    <w:rsid w:val="004D23B6"/>
    <w:rsid w:val="004D254A"/>
    <w:rsid w:val="004D2566"/>
    <w:rsid w:val="004D2807"/>
    <w:rsid w:val="004D2EB2"/>
    <w:rsid w:val="004D2F2B"/>
    <w:rsid w:val="004D3021"/>
    <w:rsid w:val="004D3040"/>
    <w:rsid w:val="004D34C9"/>
    <w:rsid w:val="004D3520"/>
    <w:rsid w:val="004D3648"/>
    <w:rsid w:val="004D3CB8"/>
    <w:rsid w:val="004D4BCD"/>
    <w:rsid w:val="004D4BD5"/>
    <w:rsid w:val="004D6401"/>
    <w:rsid w:val="004D6456"/>
    <w:rsid w:val="004D651E"/>
    <w:rsid w:val="004D6A16"/>
    <w:rsid w:val="004D6B84"/>
    <w:rsid w:val="004D6CE5"/>
    <w:rsid w:val="004D72C3"/>
    <w:rsid w:val="004D74EE"/>
    <w:rsid w:val="004D7945"/>
    <w:rsid w:val="004D7D20"/>
    <w:rsid w:val="004E0584"/>
    <w:rsid w:val="004E05E9"/>
    <w:rsid w:val="004E15D2"/>
    <w:rsid w:val="004E1B5C"/>
    <w:rsid w:val="004E298E"/>
    <w:rsid w:val="004E317D"/>
    <w:rsid w:val="004E3276"/>
    <w:rsid w:val="004E33AC"/>
    <w:rsid w:val="004E3745"/>
    <w:rsid w:val="004E4119"/>
    <w:rsid w:val="004E45EB"/>
    <w:rsid w:val="004E4A5A"/>
    <w:rsid w:val="004E53E2"/>
    <w:rsid w:val="004E570B"/>
    <w:rsid w:val="004E5C1B"/>
    <w:rsid w:val="004E5CBB"/>
    <w:rsid w:val="004E6CD0"/>
    <w:rsid w:val="004E714E"/>
    <w:rsid w:val="004E7361"/>
    <w:rsid w:val="004E75C4"/>
    <w:rsid w:val="004E7D5F"/>
    <w:rsid w:val="004F00D6"/>
    <w:rsid w:val="004F01AF"/>
    <w:rsid w:val="004F0B17"/>
    <w:rsid w:val="004F0E93"/>
    <w:rsid w:val="004F1112"/>
    <w:rsid w:val="004F193E"/>
    <w:rsid w:val="004F1C4F"/>
    <w:rsid w:val="004F25B4"/>
    <w:rsid w:val="004F2792"/>
    <w:rsid w:val="004F2819"/>
    <w:rsid w:val="004F2E08"/>
    <w:rsid w:val="004F30BC"/>
    <w:rsid w:val="004F3B07"/>
    <w:rsid w:val="004F3BDA"/>
    <w:rsid w:val="004F3C66"/>
    <w:rsid w:val="004F3DC8"/>
    <w:rsid w:val="004F40CF"/>
    <w:rsid w:val="004F47E3"/>
    <w:rsid w:val="004F4A14"/>
    <w:rsid w:val="004F4B02"/>
    <w:rsid w:val="004F4F0E"/>
    <w:rsid w:val="004F5824"/>
    <w:rsid w:val="004F58C3"/>
    <w:rsid w:val="004F593F"/>
    <w:rsid w:val="004F5BBD"/>
    <w:rsid w:val="004F5C30"/>
    <w:rsid w:val="004F6487"/>
    <w:rsid w:val="004F65B2"/>
    <w:rsid w:val="004F69AF"/>
    <w:rsid w:val="004F796F"/>
    <w:rsid w:val="004F7B87"/>
    <w:rsid w:val="004F7E37"/>
    <w:rsid w:val="00500076"/>
    <w:rsid w:val="005005F2"/>
    <w:rsid w:val="005006FE"/>
    <w:rsid w:val="00500BC8"/>
    <w:rsid w:val="00500F02"/>
    <w:rsid w:val="005015A3"/>
    <w:rsid w:val="005017B1"/>
    <w:rsid w:val="00502B5C"/>
    <w:rsid w:val="005043AE"/>
    <w:rsid w:val="005045A5"/>
    <w:rsid w:val="00505B94"/>
    <w:rsid w:val="00506787"/>
    <w:rsid w:val="00507E42"/>
    <w:rsid w:val="00507EFA"/>
    <w:rsid w:val="0051040D"/>
    <w:rsid w:val="00510975"/>
    <w:rsid w:val="0051122A"/>
    <w:rsid w:val="0051135F"/>
    <w:rsid w:val="00511656"/>
    <w:rsid w:val="0051177C"/>
    <w:rsid w:val="00511D6D"/>
    <w:rsid w:val="00511EF6"/>
    <w:rsid w:val="00512DBE"/>
    <w:rsid w:val="00513790"/>
    <w:rsid w:val="00513832"/>
    <w:rsid w:val="00513D98"/>
    <w:rsid w:val="00515C42"/>
    <w:rsid w:val="00516060"/>
    <w:rsid w:val="0051608A"/>
    <w:rsid w:val="00516955"/>
    <w:rsid w:val="00516B5F"/>
    <w:rsid w:val="00516D44"/>
    <w:rsid w:val="00517254"/>
    <w:rsid w:val="005176C7"/>
    <w:rsid w:val="00517FB7"/>
    <w:rsid w:val="00520358"/>
    <w:rsid w:val="005206C8"/>
    <w:rsid w:val="0052120A"/>
    <w:rsid w:val="00521312"/>
    <w:rsid w:val="005217E0"/>
    <w:rsid w:val="00521AB8"/>
    <w:rsid w:val="00521B0F"/>
    <w:rsid w:val="0052221C"/>
    <w:rsid w:val="00522432"/>
    <w:rsid w:val="00522BC1"/>
    <w:rsid w:val="00522D6C"/>
    <w:rsid w:val="00522EBE"/>
    <w:rsid w:val="005231AF"/>
    <w:rsid w:val="005234C1"/>
    <w:rsid w:val="005236AD"/>
    <w:rsid w:val="005238E4"/>
    <w:rsid w:val="00523AFB"/>
    <w:rsid w:val="00523C24"/>
    <w:rsid w:val="00523F56"/>
    <w:rsid w:val="00524130"/>
    <w:rsid w:val="00524AFD"/>
    <w:rsid w:val="00524DAB"/>
    <w:rsid w:val="00525576"/>
    <w:rsid w:val="00525AE8"/>
    <w:rsid w:val="005260D2"/>
    <w:rsid w:val="0052694C"/>
    <w:rsid w:val="00526CD6"/>
    <w:rsid w:val="00526DCE"/>
    <w:rsid w:val="00526FB0"/>
    <w:rsid w:val="00526FB6"/>
    <w:rsid w:val="00530253"/>
    <w:rsid w:val="00530A6E"/>
    <w:rsid w:val="005327D4"/>
    <w:rsid w:val="0053284B"/>
    <w:rsid w:val="0053341C"/>
    <w:rsid w:val="00533D6B"/>
    <w:rsid w:val="00533F4E"/>
    <w:rsid w:val="0053411B"/>
    <w:rsid w:val="00534B69"/>
    <w:rsid w:val="00535127"/>
    <w:rsid w:val="005352B4"/>
    <w:rsid w:val="0053595A"/>
    <w:rsid w:val="005364B7"/>
    <w:rsid w:val="00536AF4"/>
    <w:rsid w:val="00537820"/>
    <w:rsid w:val="00540556"/>
    <w:rsid w:val="0054060F"/>
    <w:rsid w:val="00540B88"/>
    <w:rsid w:val="00541A52"/>
    <w:rsid w:val="0054211E"/>
    <w:rsid w:val="00542344"/>
    <w:rsid w:val="0054284F"/>
    <w:rsid w:val="005429CC"/>
    <w:rsid w:val="00542C64"/>
    <w:rsid w:val="00543311"/>
    <w:rsid w:val="00543333"/>
    <w:rsid w:val="00543721"/>
    <w:rsid w:val="005439B4"/>
    <w:rsid w:val="00543C79"/>
    <w:rsid w:val="005441DE"/>
    <w:rsid w:val="0054445D"/>
    <w:rsid w:val="005448B5"/>
    <w:rsid w:val="00544AE9"/>
    <w:rsid w:val="00544D9F"/>
    <w:rsid w:val="00544F85"/>
    <w:rsid w:val="00545799"/>
    <w:rsid w:val="0054585B"/>
    <w:rsid w:val="005461B2"/>
    <w:rsid w:val="00546A8D"/>
    <w:rsid w:val="00547008"/>
    <w:rsid w:val="00547A29"/>
    <w:rsid w:val="005504FC"/>
    <w:rsid w:val="00551B6C"/>
    <w:rsid w:val="00551F3D"/>
    <w:rsid w:val="00552F68"/>
    <w:rsid w:val="00552F86"/>
    <w:rsid w:val="00553766"/>
    <w:rsid w:val="005538E3"/>
    <w:rsid w:val="00553B89"/>
    <w:rsid w:val="005543C2"/>
    <w:rsid w:val="005544BB"/>
    <w:rsid w:val="00555076"/>
    <w:rsid w:val="00555DC1"/>
    <w:rsid w:val="00555F86"/>
    <w:rsid w:val="005560C4"/>
    <w:rsid w:val="0055632A"/>
    <w:rsid w:val="00556442"/>
    <w:rsid w:val="005564E4"/>
    <w:rsid w:val="00556DB7"/>
    <w:rsid w:val="00557479"/>
    <w:rsid w:val="0055794E"/>
    <w:rsid w:val="00557E97"/>
    <w:rsid w:val="0056053F"/>
    <w:rsid w:val="00560B1F"/>
    <w:rsid w:val="00560F56"/>
    <w:rsid w:val="00561258"/>
    <w:rsid w:val="005615A1"/>
    <w:rsid w:val="00561C9D"/>
    <w:rsid w:val="00562397"/>
    <w:rsid w:val="00562E73"/>
    <w:rsid w:val="00563394"/>
    <w:rsid w:val="00563543"/>
    <w:rsid w:val="005636DB"/>
    <w:rsid w:val="0056417F"/>
    <w:rsid w:val="00564285"/>
    <w:rsid w:val="00564411"/>
    <w:rsid w:val="00564C2B"/>
    <w:rsid w:val="00564D2E"/>
    <w:rsid w:val="00564E3D"/>
    <w:rsid w:val="00564EA7"/>
    <w:rsid w:val="005652FD"/>
    <w:rsid w:val="0056556E"/>
    <w:rsid w:val="00565E58"/>
    <w:rsid w:val="00566CC4"/>
    <w:rsid w:val="00566E1F"/>
    <w:rsid w:val="00567E3F"/>
    <w:rsid w:val="00570028"/>
    <w:rsid w:val="0057025D"/>
    <w:rsid w:val="005706EB"/>
    <w:rsid w:val="00570B65"/>
    <w:rsid w:val="005719B3"/>
    <w:rsid w:val="00571B73"/>
    <w:rsid w:val="00571D22"/>
    <w:rsid w:val="00571EDF"/>
    <w:rsid w:val="00573165"/>
    <w:rsid w:val="0057342B"/>
    <w:rsid w:val="00573C98"/>
    <w:rsid w:val="005745A0"/>
    <w:rsid w:val="0057471B"/>
    <w:rsid w:val="00574CE1"/>
    <w:rsid w:val="005750B4"/>
    <w:rsid w:val="0057564D"/>
    <w:rsid w:val="00575ECC"/>
    <w:rsid w:val="00576F21"/>
    <w:rsid w:val="005772F8"/>
    <w:rsid w:val="0057753F"/>
    <w:rsid w:val="005776D5"/>
    <w:rsid w:val="00577705"/>
    <w:rsid w:val="00577C5C"/>
    <w:rsid w:val="0058032F"/>
    <w:rsid w:val="005803E7"/>
    <w:rsid w:val="00580748"/>
    <w:rsid w:val="00580990"/>
    <w:rsid w:val="0058110F"/>
    <w:rsid w:val="00581177"/>
    <w:rsid w:val="005817C1"/>
    <w:rsid w:val="00581C77"/>
    <w:rsid w:val="00581FBC"/>
    <w:rsid w:val="0058260A"/>
    <w:rsid w:val="00582854"/>
    <w:rsid w:val="00582BF2"/>
    <w:rsid w:val="00582E84"/>
    <w:rsid w:val="00582EDC"/>
    <w:rsid w:val="005831EF"/>
    <w:rsid w:val="00583673"/>
    <w:rsid w:val="00583B80"/>
    <w:rsid w:val="00584AC5"/>
    <w:rsid w:val="00584E86"/>
    <w:rsid w:val="0058517F"/>
    <w:rsid w:val="005852D7"/>
    <w:rsid w:val="00585DEB"/>
    <w:rsid w:val="00586099"/>
    <w:rsid w:val="00586BC3"/>
    <w:rsid w:val="00587113"/>
    <w:rsid w:val="0058758C"/>
    <w:rsid w:val="00590912"/>
    <w:rsid w:val="00590BCA"/>
    <w:rsid w:val="00590F22"/>
    <w:rsid w:val="0059116C"/>
    <w:rsid w:val="00591300"/>
    <w:rsid w:val="00591484"/>
    <w:rsid w:val="0059154A"/>
    <w:rsid w:val="00591CD0"/>
    <w:rsid w:val="0059216A"/>
    <w:rsid w:val="00592C49"/>
    <w:rsid w:val="005938B1"/>
    <w:rsid w:val="00593A67"/>
    <w:rsid w:val="00593C6E"/>
    <w:rsid w:val="00594B23"/>
    <w:rsid w:val="00594F17"/>
    <w:rsid w:val="00595DDA"/>
    <w:rsid w:val="005970B1"/>
    <w:rsid w:val="00597119"/>
    <w:rsid w:val="005978A6"/>
    <w:rsid w:val="005A0067"/>
    <w:rsid w:val="005A0109"/>
    <w:rsid w:val="005A027D"/>
    <w:rsid w:val="005A05E3"/>
    <w:rsid w:val="005A093D"/>
    <w:rsid w:val="005A131D"/>
    <w:rsid w:val="005A1C19"/>
    <w:rsid w:val="005A2114"/>
    <w:rsid w:val="005A262A"/>
    <w:rsid w:val="005A28C4"/>
    <w:rsid w:val="005A2D87"/>
    <w:rsid w:val="005A2EE8"/>
    <w:rsid w:val="005A5065"/>
    <w:rsid w:val="005A5163"/>
    <w:rsid w:val="005A5757"/>
    <w:rsid w:val="005A578F"/>
    <w:rsid w:val="005A5ACF"/>
    <w:rsid w:val="005A5C40"/>
    <w:rsid w:val="005A5CCB"/>
    <w:rsid w:val="005A5D32"/>
    <w:rsid w:val="005A5E72"/>
    <w:rsid w:val="005A5FC4"/>
    <w:rsid w:val="005A6D56"/>
    <w:rsid w:val="005A717D"/>
    <w:rsid w:val="005A74B6"/>
    <w:rsid w:val="005A79A2"/>
    <w:rsid w:val="005A7F2F"/>
    <w:rsid w:val="005B013A"/>
    <w:rsid w:val="005B0536"/>
    <w:rsid w:val="005B0A56"/>
    <w:rsid w:val="005B0F1F"/>
    <w:rsid w:val="005B11F4"/>
    <w:rsid w:val="005B12B0"/>
    <w:rsid w:val="005B17DE"/>
    <w:rsid w:val="005B1C0F"/>
    <w:rsid w:val="005B24AA"/>
    <w:rsid w:val="005B2DFC"/>
    <w:rsid w:val="005B3024"/>
    <w:rsid w:val="005B315A"/>
    <w:rsid w:val="005B3561"/>
    <w:rsid w:val="005B35E1"/>
    <w:rsid w:val="005B36B7"/>
    <w:rsid w:val="005B3AEA"/>
    <w:rsid w:val="005B3C18"/>
    <w:rsid w:val="005B3CA1"/>
    <w:rsid w:val="005B3EFB"/>
    <w:rsid w:val="005B4110"/>
    <w:rsid w:val="005B4460"/>
    <w:rsid w:val="005B48E6"/>
    <w:rsid w:val="005B53D7"/>
    <w:rsid w:val="005B561A"/>
    <w:rsid w:val="005B5943"/>
    <w:rsid w:val="005B5F80"/>
    <w:rsid w:val="005B6141"/>
    <w:rsid w:val="005B658D"/>
    <w:rsid w:val="005B74EA"/>
    <w:rsid w:val="005B758C"/>
    <w:rsid w:val="005B7807"/>
    <w:rsid w:val="005B7C70"/>
    <w:rsid w:val="005B7CA0"/>
    <w:rsid w:val="005B7EED"/>
    <w:rsid w:val="005C0116"/>
    <w:rsid w:val="005C01D3"/>
    <w:rsid w:val="005C0219"/>
    <w:rsid w:val="005C0F94"/>
    <w:rsid w:val="005C1024"/>
    <w:rsid w:val="005C1274"/>
    <w:rsid w:val="005C1652"/>
    <w:rsid w:val="005C1715"/>
    <w:rsid w:val="005C2362"/>
    <w:rsid w:val="005C25BB"/>
    <w:rsid w:val="005C2838"/>
    <w:rsid w:val="005C2935"/>
    <w:rsid w:val="005C2B8E"/>
    <w:rsid w:val="005C2E06"/>
    <w:rsid w:val="005C344E"/>
    <w:rsid w:val="005C39CE"/>
    <w:rsid w:val="005C3A26"/>
    <w:rsid w:val="005C3EA3"/>
    <w:rsid w:val="005C459C"/>
    <w:rsid w:val="005C491E"/>
    <w:rsid w:val="005C4A57"/>
    <w:rsid w:val="005C542F"/>
    <w:rsid w:val="005C55EA"/>
    <w:rsid w:val="005C58F6"/>
    <w:rsid w:val="005C5F6A"/>
    <w:rsid w:val="005C5FDB"/>
    <w:rsid w:val="005C6039"/>
    <w:rsid w:val="005C6222"/>
    <w:rsid w:val="005C6A30"/>
    <w:rsid w:val="005C7188"/>
    <w:rsid w:val="005C73E5"/>
    <w:rsid w:val="005D0558"/>
    <w:rsid w:val="005D2323"/>
    <w:rsid w:val="005D26BF"/>
    <w:rsid w:val="005D2DEC"/>
    <w:rsid w:val="005D3FFA"/>
    <w:rsid w:val="005D41C9"/>
    <w:rsid w:val="005D41D4"/>
    <w:rsid w:val="005D4469"/>
    <w:rsid w:val="005D475D"/>
    <w:rsid w:val="005D48AE"/>
    <w:rsid w:val="005D4A7B"/>
    <w:rsid w:val="005D52A1"/>
    <w:rsid w:val="005D5AF8"/>
    <w:rsid w:val="005D5E42"/>
    <w:rsid w:val="005D5F59"/>
    <w:rsid w:val="005D6473"/>
    <w:rsid w:val="005D6538"/>
    <w:rsid w:val="005D65B9"/>
    <w:rsid w:val="005D66E5"/>
    <w:rsid w:val="005D6E5B"/>
    <w:rsid w:val="005D756C"/>
    <w:rsid w:val="005D757F"/>
    <w:rsid w:val="005D77B0"/>
    <w:rsid w:val="005D78A8"/>
    <w:rsid w:val="005E01A7"/>
    <w:rsid w:val="005E02AA"/>
    <w:rsid w:val="005E060E"/>
    <w:rsid w:val="005E0B74"/>
    <w:rsid w:val="005E0FBD"/>
    <w:rsid w:val="005E10F1"/>
    <w:rsid w:val="005E1AAB"/>
    <w:rsid w:val="005E1F7B"/>
    <w:rsid w:val="005E2588"/>
    <w:rsid w:val="005E25E5"/>
    <w:rsid w:val="005E2B2A"/>
    <w:rsid w:val="005E3D29"/>
    <w:rsid w:val="005E3FBA"/>
    <w:rsid w:val="005E40C1"/>
    <w:rsid w:val="005E45C5"/>
    <w:rsid w:val="005E45E0"/>
    <w:rsid w:val="005E4B0E"/>
    <w:rsid w:val="005E5A0D"/>
    <w:rsid w:val="005E6229"/>
    <w:rsid w:val="005E6384"/>
    <w:rsid w:val="005E6D59"/>
    <w:rsid w:val="005E6D97"/>
    <w:rsid w:val="005E6E06"/>
    <w:rsid w:val="005E71C6"/>
    <w:rsid w:val="005E766F"/>
    <w:rsid w:val="005E7D35"/>
    <w:rsid w:val="005F0062"/>
    <w:rsid w:val="005F0373"/>
    <w:rsid w:val="005F0396"/>
    <w:rsid w:val="005F067A"/>
    <w:rsid w:val="005F08A9"/>
    <w:rsid w:val="005F0A08"/>
    <w:rsid w:val="005F0C78"/>
    <w:rsid w:val="005F11B6"/>
    <w:rsid w:val="005F1A5A"/>
    <w:rsid w:val="005F1B1D"/>
    <w:rsid w:val="005F1BAE"/>
    <w:rsid w:val="005F1D75"/>
    <w:rsid w:val="005F25A2"/>
    <w:rsid w:val="005F2AB1"/>
    <w:rsid w:val="005F2B46"/>
    <w:rsid w:val="005F3346"/>
    <w:rsid w:val="005F3E59"/>
    <w:rsid w:val="005F4684"/>
    <w:rsid w:val="005F4945"/>
    <w:rsid w:val="005F520E"/>
    <w:rsid w:val="005F625D"/>
    <w:rsid w:val="005F693E"/>
    <w:rsid w:val="005F6E1C"/>
    <w:rsid w:val="005F70E5"/>
    <w:rsid w:val="006005CC"/>
    <w:rsid w:val="006006EC"/>
    <w:rsid w:val="00600F5A"/>
    <w:rsid w:val="00601155"/>
    <w:rsid w:val="0060121B"/>
    <w:rsid w:val="006012A9"/>
    <w:rsid w:val="0060184D"/>
    <w:rsid w:val="00602618"/>
    <w:rsid w:val="006035BF"/>
    <w:rsid w:val="00603695"/>
    <w:rsid w:val="00603845"/>
    <w:rsid w:val="00603AF5"/>
    <w:rsid w:val="00603B64"/>
    <w:rsid w:val="00603E6E"/>
    <w:rsid w:val="006042E9"/>
    <w:rsid w:val="00604C26"/>
    <w:rsid w:val="00604D36"/>
    <w:rsid w:val="006050C4"/>
    <w:rsid w:val="006061E2"/>
    <w:rsid w:val="00606AAE"/>
    <w:rsid w:val="00607057"/>
    <w:rsid w:val="00607BC2"/>
    <w:rsid w:val="00607EC7"/>
    <w:rsid w:val="0061022A"/>
    <w:rsid w:val="006107F4"/>
    <w:rsid w:val="006109F6"/>
    <w:rsid w:val="00611401"/>
    <w:rsid w:val="0061161E"/>
    <w:rsid w:val="006117C0"/>
    <w:rsid w:val="00611F17"/>
    <w:rsid w:val="00612434"/>
    <w:rsid w:val="00612443"/>
    <w:rsid w:val="006127F4"/>
    <w:rsid w:val="006137D3"/>
    <w:rsid w:val="00613F51"/>
    <w:rsid w:val="0061424E"/>
    <w:rsid w:val="006147EE"/>
    <w:rsid w:val="00614D48"/>
    <w:rsid w:val="0061695A"/>
    <w:rsid w:val="00617956"/>
    <w:rsid w:val="0062002C"/>
    <w:rsid w:val="0062083C"/>
    <w:rsid w:val="00621202"/>
    <w:rsid w:val="006235DA"/>
    <w:rsid w:val="0062363D"/>
    <w:rsid w:val="00624047"/>
    <w:rsid w:val="00624958"/>
    <w:rsid w:val="00624D08"/>
    <w:rsid w:val="006251AE"/>
    <w:rsid w:val="00626333"/>
    <w:rsid w:val="0062644A"/>
    <w:rsid w:val="00626837"/>
    <w:rsid w:val="00626883"/>
    <w:rsid w:val="00626DA4"/>
    <w:rsid w:val="006278FE"/>
    <w:rsid w:val="00627922"/>
    <w:rsid w:val="006279F8"/>
    <w:rsid w:val="00627A60"/>
    <w:rsid w:val="00627C29"/>
    <w:rsid w:val="006307A6"/>
    <w:rsid w:val="00630C74"/>
    <w:rsid w:val="00631FA8"/>
    <w:rsid w:val="00632017"/>
    <w:rsid w:val="00632031"/>
    <w:rsid w:val="00632063"/>
    <w:rsid w:val="00632252"/>
    <w:rsid w:val="0063279C"/>
    <w:rsid w:val="006328E9"/>
    <w:rsid w:val="00633098"/>
    <w:rsid w:val="00633B16"/>
    <w:rsid w:val="00634715"/>
    <w:rsid w:val="00634E2A"/>
    <w:rsid w:val="00634E31"/>
    <w:rsid w:val="006353DC"/>
    <w:rsid w:val="00635761"/>
    <w:rsid w:val="00635ACB"/>
    <w:rsid w:val="00635F23"/>
    <w:rsid w:val="0063616B"/>
    <w:rsid w:val="00636312"/>
    <w:rsid w:val="006368C6"/>
    <w:rsid w:val="00636B7D"/>
    <w:rsid w:val="00636C79"/>
    <w:rsid w:val="0063731F"/>
    <w:rsid w:val="00637A58"/>
    <w:rsid w:val="00637BB4"/>
    <w:rsid w:val="006405BF"/>
    <w:rsid w:val="006406B0"/>
    <w:rsid w:val="00640D8F"/>
    <w:rsid w:val="00640DDE"/>
    <w:rsid w:val="00640F53"/>
    <w:rsid w:val="00641231"/>
    <w:rsid w:val="00641295"/>
    <w:rsid w:val="00641296"/>
    <w:rsid w:val="0064164B"/>
    <w:rsid w:val="00641924"/>
    <w:rsid w:val="00642533"/>
    <w:rsid w:val="00642540"/>
    <w:rsid w:val="006427DB"/>
    <w:rsid w:val="00642899"/>
    <w:rsid w:val="006432B9"/>
    <w:rsid w:val="00643AA5"/>
    <w:rsid w:val="00643B86"/>
    <w:rsid w:val="00643C45"/>
    <w:rsid w:val="00643EF6"/>
    <w:rsid w:val="00645B31"/>
    <w:rsid w:val="00645F3D"/>
    <w:rsid w:val="00646278"/>
    <w:rsid w:val="0064751E"/>
    <w:rsid w:val="006475DF"/>
    <w:rsid w:val="0064798A"/>
    <w:rsid w:val="00647EA1"/>
    <w:rsid w:val="0065032A"/>
    <w:rsid w:val="00650369"/>
    <w:rsid w:val="00650816"/>
    <w:rsid w:val="00650A1C"/>
    <w:rsid w:val="00650A46"/>
    <w:rsid w:val="00650E24"/>
    <w:rsid w:val="00650F81"/>
    <w:rsid w:val="00650FB9"/>
    <w:rsid w:val="006513E3"/>
    <w:rsid w:val="006518E4"/>
    <w:rsid w:val="00651DD4"/>
    <w:rsid w:val="006531F3"/>
    <w:rsid w:val="00653258"/>
    <w:rsid w:val="00653C25"/>
    <w:rsid w:val="00654081"/>
    <w:rsid w:val="00654733"/>
    <w:rsid w:val="00654D21"/>
    <w:rsid w:val="00655223"/>
    <w:rsid w:val="00655591"/>
    <w:rsid w:val="00656390"/>
    <w:rsid w:val="006563E3"/>
    <w:rsid w:val="00656AFE"/>
    <w:rsid w:val="00656F05"/>
    <w:rsid w:val="00660B12"/>
    <w:rsid w:val="00661357"/>
    <w:rsid w:val="00662099"/>
    <w:rsid w:val="00662DB2"/>
    <w:rsid w:val="006633ED"/>
    <w:rsid w:val="006635BE"/>
    <w:rsid w:val="00663F82"/>
    <w:rsid w:val="00663FF0"/>
    <w:rsid w:val="0066471A"/>
    <w:rsid w:val="00664F0E"/>
    <w:rsid w:val="00664F92"/>
    <w:rsid w:val="006659A0"/>
    <w:rsid w:val="006662CF"/>
    <w:rsid w:val="006666AD"/>
    <w:rsid w:val="0066691E"/>
    <w:rsid w:val="0066696B"/>
    <w:rsid w:val="00666DF9"/>
    <w:rsid w:val="00667203"/>
    <w:rsid w:val="00667DC6"/>
    <w:rsid w:val="00670390"/>
    <w:rsid w:val="0067046A"/>
    <w:rsid w:val="00670A67"/>
    <w:rsid w:val="00670AE6"/>
    <w:rsid w:val="00671428"/>
    <w:rsid w:val="00671492"/>
    <w:rsid w:val="00671940"/>
    <w:rsid w:val="0067198B"/>
    <w:rsid w:val="0067238D"/>
    <w:rsid w:val="0067242B"/>
    <w:rsid w:val="00672569"/>
    <w:rsid w:val="006729E8"/>
    <w:rsid w:val="00672AFB"/>
    <w:rsid w:val="0067316B"/>
    <w:rsid w:val="00673545"/>
    <w:rsid w:val="006743DD"/>
    <w:rsid w:val="00674932"/>
    <w:rsid w:val="006752B7"/>
    <w:rsid w:val="00675753"/>
    <w:rsid w:val="00675835"/>
    <w:rsid w:val="00675B7B"/>
    <w:rsid w:val="006761D5"/>
    <w:rsid w:val="00676366"/>
    <w:rsid w:val="0067757C"/>
    <w:rsid w:val="006778F0"/>
    <w:rsid w:val="006800D8"/>
    <w:rsid w:val="006801D2"/>
    <w:rsid w:val="00680C91"/>
    <w:rsid w:val="00681256"/>
    <w:rsid w:val="006813BE"/>
    <w:rsid w:val="0068170F"/>
    <w:rsid w:val="00681AE6"/>
    <w:rsid w:val="00681CE0"/>
    <w:rsid w:val="0068247E"/>
    <w:rsid w:val="006825DD"/>
    <w:rsid w:val="0068261F"/>
    <w:rsid w:val="0068272C"/>
    <w:rsid w:val="00682923"/>
    <w:rsid w:val="006830E4"/>
    <w:rsid w:val="0068321F"/>
    <w:rsid w:val="006835DE"/>
    <w:rsid w:val="00683A55"/>
    <w:rsid w:val="00683B74"/>
    <w:rsid w:val="00683E01"/>
    <w:rsid w:val="006845DF"/>
    <w:rsid w:val="0068488C"/>
    <w:rsid w:val="0068489B"/>
    <w:rsid w:val="00684AA1"/>
    <w:rsid w:val="00684BF4"/>
    <w:rsid w:val="00684EB7"/>
    <w:rsid w:val="00685165"/>
    <w:rsid w:val="00685841"/>
    <w:rsid w:val="00685EA2"/>
    <w:rsid w:val="00686FEA"/>
    <w:rsid w:val="00687355"/>
    <w:rsid w:val="006902AE"/>
    <w:rsid w:val="00690B80"/>
    <w:rsid w:val="006911C0"/>
    <w:rsid w:val="00691766"/>
    <w:rsid w:val="00691980"/>
    <w:rsid w:val="00691CE1"/>
    <w:rsid w:val="0069221B"/>
    <w:rsid w:val="0069229C"/>
    <w:rsid w:val="00692E31"/>
    <w:rsid w:val="0069339B"/>
    <w:rsid w:val="006937DA"/>
    <w:rsid w:val="006939EC"/>
    <w:rsid w:val="00694154"/>
    <w:rsid w:val="00694626"/>
    <w:rsid w:val="00695978"/>
    <w:rsid w:val="00695D14"/>
    <w:rsid w:val="0069662E"/>
    <w:rsid w:val="00696796"/>
    <w:rsid w:val="00696AE7"/>
    <w:rsid w:val="006976F4"/>
    <w:rsid w:val="00697F68"/>
    <w:rsid w:val="006A01F2"/>
    <w:rsid w:val="006A090B"/>
    <w:rsid w:val="006A112A"/>
    <w:rsid w:val="006A1ABB"/>
    <w:rsid w:val="006A1B0B"/>
    <w:rsid w:val="006A2EAF"/>
    <w:rsid w:val="006A2EE6"/>
    <w:rsid w:val="006A3175"/>
    <w:rsid w:val="006A365C"/>
    <w:rsid w:val="006A37FC"/>
    <w:rsid w:val="006A3E0D"/>
    <w:rsid w:val="006A4A9D"/>
    <w:rsid w:val="006A54BB"/>
    <w:rsid w:val="006A6508"/>
    <w:rsid w:val="006A6FB1"/>
    <w:rsid w:val="006A7327"/>
    <w:rsid w:val="006B08C6"/>
    <w:rsid w:val="006B0CDC"/>
    <w:rsid w:val="006B0E89"/>
    <w:rsid w:val="006B0EFD"/>
    <w:rsid w:val="006B1969"/>
    <w:rsid w:val="006B21F8"/>
    <w:rsid w:val="006B43B3"/>
    <w:rsid w:val="006B469E"/>
    <w:rsid w:val="006B5054"/>
    <w:rsid w:val="006B53FE"/>
    <w:rsid w:val="006B5BB9"/>
    <w:rsid w:val="006B61AA"/>
    <w:rsid w:val="006B65D5"/>
    <w:rsid w:val="006B66D2"/>
    <w:rsid w:val="006B6930"/>
    <w:rsid w:val="006C0623"/>
    <w:rsid w:val="006C1027"/>
    <w:rsid w:val="006C2BED"/>
    <w:rsid w:val="006C2C51"/>
    <w:rsid w:val="006C2D1F"/>
    <w:rsid w:val="006C2D71"/>
    <w:rsid w:val="006C3540"/>
    <w:rsid w:val="006C38A2"/>
    <w:rsid w:val="006C40A4"/>
    <w:rsid w:val="006C469D"/>
    <w:rsid w:val="006C4E76"/>
    <w:rsid w:val="006C5282"/>
    <w:rsid w:val="006C5409"/>
    <w:rsid w:val="006C5B0D"/>
    <w:rsid w:val="006C5D02"/>
    <w:rsid w:val="006C5F4F"/>
    <w:rsid w:val="006C6576"/>
    <w:rsid w:val="006C6723"/>
    <w:rsid w:val="006C69AB"/>
    <w:rsid w:val="006C77F6"/>
    <w:rsid w:val="006C7A4F"/>
    <w:rsid w:val="006C7F7C"/>
    <w:rsid w:val="006D0149"/>
    <w:rsid w:val="006D101C"/>
    <w:rsid w:val="006D10A5"/>
    <w:rsid w:val="006D166C"/>
    <w:rsid w:val="006D2DBC"/>
    <w:rsid w:val="006D31EB"/>
    <w:rsid w:val="006D3492"/>
    <w:rsid w:val="006D4558"/>
    <w:rsid w:val="006D47E1"/>
    <w:rsid w:val="006D4A97"/>
    <w:rsid w:val="006D542F"/>
    <w:rsid w:val="006D5C7C"/>
    <w:rsid w:val="006D6BC1"/>
    <w:rsid w:val="006D7173"/>
    <w:rsid w:val="006D7E09"/>
    <w:rsid w:val="006E028C"/>
    <w:rsid w:val="006E02C6"/>
    <w:rsid w:val="006E04DC"/>
    <w:rsid w:val="006E05B8"/>
    <w:rsid w:val="006E05EF"/>
    <w:rsid w:val="006E065B"/>
    <w:rsid w:val="006E08F9"/>
    <w:rsid w:val="006E0A5B"/>
    <w:rsid w:val="006E0E1D"/>
    <w:rsid w:val="006E1106"/>
    <w:rsid w:val="006E1A8E"/>
    <w:rsid w:val="006E1E69"/>
    <w:rsid w:val="006E2261"/>
    <w:rsid w:val="006E251C"/>
    <w:rsid w:val="006E3211"/>
    <w:rsid w:val="006E3F20"/>
    <w:rsid w:val="006E4009"/>
    <w:rsid w:val="006E44CA"/>
    <w:rsid w:val="006E4E32"/>
    <w:rsid w:val="006E5746"/>
    <w:rsid w:val="006E5D28"/>
    <w:rsid w:val="006E5DAE"/>
    <w:rsid w:val="006E64B7"/>
    <w:rsid w:val="006E64EE"/>
    <w:rsid w:val="006E6720"/>
    <w:rsid w:val="006E68B8"/>
    <w:rsid w:val="006E6C94"/>
    <w:rsid w:val="006E6F82"/>
    <w:rsid w:val="006E7338"/>
    <w:rsid w:val="006E78EF"/>
    <w:rsid w:val="006F054B"/>
    <w:rsid w:val="006F096C"/>
    <w:rsid w:val="006F0D1F"/>
    <w:rsid w:val="006F1D77"/>
    <w:rsid w:val="006F219B"/>
    <w:rsid w:val="006F22A7"/>
    <w:rsid w:val="006F320E"/>
    <w:rsid w:val="006F34A4"/>
    <w:rsid w:val="006F3519"/>
    <w:rsid w:val="006F3AA1"/>
    <w:rsid w:val="006F4777"/>
    <w:rsid w:val="006F5EF5"/>
    <w:rsid w:val="006F7310"/>
    <w:rsid w:val="006F7468"/>
    <w:rsid w:val="006F74DE"/>
    <w:rsid w:val="006F7C78"/>
    <w:rsid w:val="0070015E"/>
    <w:rsid w:val="0070032C"/>
    <w:rsid w:val="0070069A"/>
    <w:rsid w:val="00700771"/>
    <w:rsid w:val="007007C1"/>
    <w:rsid w:val="0070090A"/>
    <w:rsid w:val="00700A82"/>
    <w:rsid w:val="00700C58"/>
    <w:rsid w:val="007027C1"/>
    <w:rsid w:val="00702D86"/>
    <w:rsid w:val="0070318C"/>
    <w:rsid w:val="0070322A"/>
    <w:rsid w:val="007032F1"/>
    <w:rsid w:val="0070336A"/>
    <w:rsid w:val="007034DC"/>
    <w:rsid w:val="0070383F"/>
    <w:rsid w:val="00703A08"/>
    <w:rsid w:val="00704A92"/>
    <w:rsid w:val="0070550E"/>
    <w:rsid w:val="00705745"/>
    <w:rsid w:val="0070611A"/>
    <w:rsid w:val="00706312"/>
    <w:rsid w:val="00706348"/>
    <w:rsid w:val="00706BFD"/>
    <w:rsid w:val="00707590"/>
    <w:rsid w:val="00710301"/>
    <w:rsid w:val="00710604"/>
    <w:rsid w:val="0071081C"/>
    <w:rsid w:val="00711464"/>
    <w:rsid w:val="00711A28"/>
    <w:rsid w:val="007123D6"/>
    <w:rsid w:val="00713268"/>
    <w:rsid w:val="00713505"/>
    <w:rsid w:val="0071383F"/>
    <w:rsid w:val="0071401E"/>
    <w:rsid w:val="00714593"/>
    <w:rsid w:val="0071522C"/>
    <w:rsid w:val="00715AC7"/>
    <w:rsid w:val="00715CAA"/>
    <w:rsid w:val="00715E82"/>
    <w:rsid w:val="00716689"/>
    <w:rsid w:val="00716DFA"/>
    <w:rsid w:val="00717096"/>
    <w:rsid w:val="00717136"/>
    <w:rsid w:val="007172B8"/>
    <w:rsid w:val="00720406"/>
    <w:rsid w:val="007207A1"/>
    <w:rsid w:val="00721134"/>
    <w:rsid w:val="00721DD9"/>
    <w:rsid w:val="00721E57"/>
    <w:rsid w:val="00721F70"/>
    <w:rsid w:val="007228D8"/>
    <w:rsid w:val="007238D5"/>
    <w:rsid w:val="00723B71"/>
    <w:rsid w:val="00723EC0"/>
    <w:rsid w:val="007242D1"/>
    <w:rsid w:val="007247E3"/>
    <w:rsid w:val="007249DA"/>
    <w:rsid w:val="00724B91"/>
    <w:rsid w:val="00724E20"/>
    <w:rsid w:val="00724E5D"/>
    <w:rsid w:val="007252BC"/>
    <w:rsid w:val="0072549C"/>
    <w:rsid w:val="007259FF"/>
    <w:rsid w:val="00725C71"/>
    <w:rsid w:val="00726C15"/>
    <w:rsid w:val="00726C56"/>
    <w:rsid w:val="00726DE9"/>
    <w:rsid w:val="0072716D"/>
    <w:rsid w:val="00727A54"/>
    <w:rsid w:val="00727F3B"/>
    <w:rsid w:val="00727FA2"/>
    <w:rsid w:val="007308B8"/>
    <w:rsid w:val="00730AF2"/>
    <w:rsid w:val="00730E38"/>
    <w:rsid w:val="007310E4"/>
    <w:rsid w:val="007311CA"/>
    <w:rsid w:val="007312B3"/>
    <w:rsid w:val="007316DF"/>
    <w:rsid w:val="00731A04"/>
    <w:rsid w:val="00731D63"/>
    <w:rsid w:val="00731EA8"/>
    <w:rsid w:val="00732503"/>
    <w:rsid w:val="00732D4D"/>
    <w:rsid w:val="00732E1E"/>
    <w:rsid w:val="0073366B"/>
    <w:rsid w:val="00733F9A"/>
    <w:rsid w:val="007344D5"/>
    <w:rsid w:val="007347D4"/>
    <w:rsid w:val="007362D8"/>
    <w:rsid w:val="007362E6"/>
    <w:rsid w:val="00736A51"/>
    <w:rsid w:val="00740386"/>
    <w:rsid w:val="00741584"/>
    <w:rsid w:val="007424B5"/>
    <w:rsid w:val="00742640"/>
    <w:rsid w:val="007430A0"/>
    <w:rsid w:val="00744DC5"/>
    <w:rsid w:val="00744F7F"/>
    <w:rsid w:val="007455EF"/>
    <w:rsid w:val="00746A42"/>
    <w:rsid w:val="00746A71"/>
    <w:rsid w:val="00746CA0"/>
    <w:rsid w:val="00746F95"/>
    <w:rsid w:val="00746FE6"/>
    <w:rsid w:val="00747580"/>
    <w:rsid w:val="0074789D"/>
    <w:rsid w:val="007478E4"/>
    <w:rsid w:val="0074796D"/>
    <w:rsid w:val="00747C76"/>
    <w:rsid w:val="00747FBF"/>
    <w:rsid w:val="007504DF"/>
    <w:rsid w:val="00750697"/>
    <w:rsid w:val="00751396"/>
    <w:rsid w:val="00751B25"/>
    <w:rsid w:val="00751B34"/>
    <w:rsid w:val="007521CE"/>
    <w:rsid w:val="0075231B"/>
    <w:rsid w:val="007532EE"/>
    <w:rsid w:val="00754104"/>
    <w:rsid w:val="0075432A"/>
    <w:rsid w:val="007546A0"/>
    <w:rsid w:val="00756B34"/>
    <w:rsid w:val="007571BF"/>
    <w:rsid w:val="00757AAD"/>
    <w:rsid w:val="007600F0"/>
    <w:rsid w:val="00760586"/>
    <w:rsid w:val="0076088C"/>
    <w:rsid w:val="0076099D"/>
    <w:rsid w:val="00760FC2"/>
    <w:rsid w:val="007611B8"/>
    <w:rsid w:val="0076136D"/>
    <w:rsid w:val="0076168E"/>
    <w:rsid w:val="0076198B"/>
    <w:rsid w:val="00761BDC"/>
    <w:rsid w:val="00761D11"/>
    <w:rsid w:val="00761DA4"/>
    <w:rsid w:val="00761F86"/>
    <w:rsid w:val="007631D3"/>
    <w:rsid w:val="00763CB8"/>
    <w:rsid w:val="007644CD"/>
    <w:rsid w:val="00764629"/>
    <w:rsid w:val="007649A6"/>
    <w:rsid w:val="00765580"/>
    <w:rsid w:val="00765615"/>
    <w:rsid w:val="00765983"/>
    <w:rsid w:val="00765A1A"/>
    <w:rsid w:val="007667E6"/>
    <w:rsid w:val="007668D6"/>
    <w:rsid w:val="0076699D"/>
    <w:rsid w:val="00766B3A"/>
    <w:rsid w:val="00766B9F"/>
    <w:rsid w:val="00766C97"/>
    <w:rsid w:val="00767612"/>
    <w:rsid w:val="00767671"/>
    <w:rsid w:val="00767BF4"/>
    <w:rsid w:val="00767E98"/>
    <w:rsid w:val="007701F9"/>
    <w:rsid w:val="00770411"/>
    <w:rsid w:val="00770635"/>
    <w:rsid w:val="00770916"/>
    <w:rsid w:val="00770C79"/>
    <w:rsid w:val="00770FA1"/>
    <w:rsid w:val="00770FCF"/>
    <w:rsid w:val="007714BA"/>
    <w:rsid w:val="00771A5D"/>
    <w:rsid w:val="00772052"/>
    <w:rsid w:val="00772077"/>
    <w:rsid w:val="007723E2"/>
    <w:rsid w:val="007723F5"/>
    <w:rsid w:val="00772E0E"/>
    <w:rsid w:val="0077369A"/>
    <w:rsid w:val="0077439D"/>
    <w:rsid w:val="0077440E"/>
    <w:rsid w:val="00775331"/>
    <w:rsid w:val="00775C07"/>
    <w:rsid w:val="00775DE4"/>
    <w:rsid w:val="007760FF"/>
    <w:rsid w:val="00776DB8"/>
    <w:rsid w:val="00777039"/>
    <w:rsid w:val="007778AE"/>
    <w:rsid w:val="0077794F"/>
    <w:rsid w:val="007802E8"/>
    <w:rsid w:val="00780544"/>
    <w:rsid w:val="00780611"/>
    <w:rsid w:val="00780DE6"/>
    <w:rsid w:val="007811AF"/>
    <w:rsid w:val="007814AF"/>
    <w:rsid w:val="0078209F"/>
    <w:rsid w:val="00782AF2"/>
    <w:rsid w:val="00782C43"/>
    <w:rsid w:val="007831F7"/>
    <w:rsid w:val="00783571"/>
    <w:rsid w:val="00783785"/>
    <w:rsid w:val="00783BDA"/>
    <w:rsid w:val="00784110"/>
    <w:rsid w:val="00784361"/>
    <w:rsid w:val="0078462F"/>
    <w:rsid w:val="00784748"/>
    <w:rsid w:val="007852BF"/>
    <w:rsid w:val="007856B7"/>
    <w:rsid w:val="0078584F"/>
    <w:rsid w:val="00785E38"/>
    <w:rsid w:val="00786702"/>
    <w:rsid w:val="007868A4"/>
    <w:rsid w:val="007871BB"/>
    <w:rsid w:val="0078769E"/>
    <w:rsid w:val="00787A80"/>
    <w:rsid w:val="00787B4C"/>
    <w:rsid w:val="00787BAB"/>
    <w:rsid w:val="007905ED"/>
    <w:rsid w:val="007908AA"/>
    <w:rsid w:val="00790C96"/>
    <w:rsid w:val="00791240"/>
    <w:rsid w:val="007913F7"/>
    <w:rsid w:val="007918BF"/>
    <w:rsid w:val="00792096"/>
    <w:rsid w:val="00793154"/>
    <w:rsid w:val="007936BA"/>
    <w:rsid w:val="0079466E"/>
    <w:rsid w:val="00794832"/>
    <w:rsid w:val="00795502"/>
    <w:rsid w:val="00795739"/>
    <w:rsid w:val="00795B8A"/>
    <w:rsid w:val="00796411"/>
    <w:rsid w:val="00796C15"/>
    <w:rsid w:val="00796CCF"/>
    <w:rsid w:val="00796D7F"/>
    <w:rsid w:val="007974FF"/>
    <w:rsid w:val="00797E0B"/>
    <w:rsid w:val="00797E8B"/>
    <w:rsid w:val="007A07B6"/>
    <w:rsid w:val="007A09E1"/>
    <w:rsid w:val="007A0A6B"/>
    <w:rsid w:val="007A0DD9"/>
    <w:rsid w:val="007A1C55"/>
    <w:rsid w:val="007A1FFB"/>
    <w:rsid w:val="007A269D"/>
    <w:rsid w:val="007A3917"/>
    <w:rsid w:val="007A3EAB"/>
    <w:rsid w:val="007A40ED"/>
    <w:rsid w:val="007A440D"/>
    <w:rsid w:val="007A5585"/>
    <w:rsid w:val="007A5C32"/>
    <w:rsid w:val="007A6294"/>
    <w:rsid w:val="007A6439"/>
    <w:rsid w:val="007A66A5"/>
    <w:rsid w:val="007A6A05"/>
    <w:rsid w:val="007A6BAA"/>
    <w:rsid w:val="007A6EA9"/>
    <w:rsid w:val="007A71E9"/>
    <w:rsid w:val="007A73F1"/>
    <w:rsid w:val="007A77F3"/>
    <w:rsid w:val="007A7ED0"/>
    <w:rsid w:val="007B0367"/>
    <w:rsid w:val="007B0728"/>
    <w:rsid w:val="007B0768"/>
    <w:rsid w:val="007B0B6B"/>
    <w:rsid w:val="007B148C"/>
    <w:rsid w:val="007B18A7"/>
    <w:rsid w:val="007B1E3B"/>
    <w:rsid w:val="007B1E72"/>
    <w:rsid w:val="007B2192"/>
    <w:rsid w:val="007B21E0"/>
    <w:rsid w:val="007B2427"/>
    <w:rsid w:val="007B242A"/>
    <w:rsid w:val="007B37E7"/>
    <w:rsid w:val="007B4101"/>
    <w:rsid w:val="007B4455"/>
    <w:rsid w:val="007B4A25"/>
    <w:rsid w:val="007B5073"/>
    <w:rsid w:val="007B54CD"/>
    <w:rsid w:val="007B6797"/>
    <w:rsid w:val="007B70D6"/>
    <w:rsid w:val="007B74A9"/>
    <w:rsid w:val="007C036C"/>
    <w:rsid w:val="007C05F0"/>
    <w:rsid w:val="007C07E1"/>
    <w:rsid w:val="007C09B1"/>
    <w:rsid w:val="007C0A14"/>
    <w:rsid w:val="007C12A4"/>
    <w:rsid w:val="007C188D"/>
    <w:rsid w:val="007C1992"/>
    <w:rsid w:val="007C1B58"/>
    <w:rsid w:val="007C1EF8"/>
    <w:rsid w:val="007C1F0C"/>
    <w:rsid w:val="007C2364"/>
    <w:rsid w:val="007C238B"/>
    <w:rsid w:val="007C261B"/>
    <w:rsid w:val="007C2959"/>
    <w:rsid w:val="007C2AC5"/>
    <w:rsid w:val="007C4DD4"/>
    <w:rsid w:val="007C5F71"/>
    <w:rsid w:val="007C6A8C"/>
    <w:rsid w:val="007C6C69"/>
    <w:rsid w:val="007C721D"/>
    <w:rsid w:val="007C726B"/>
    <w:rsid w:val="007C765C"/>
    <w:rsid w:val="007C769E"/>
    <w:rsid w:val="007C7778"/>
    <w:rsid w:val="007D08E6"/>
    <w:rsid w:val="007D09CF"/>
    <w:rsid w:val="007D10AB"/>
    <w:rsid w:val="007D13AD"/>
    <w:rsid w:val="007D1580"/>
    <w:rsid w:val="007D1EA3"/>
    <w:rsid w:val="007D23DF"/>
    <w:rsid w:val="007D2A2F"/>
    <w:rsid w:val="007D2AC4"/>
    <w:rsid w:val="007D31BA"/>
    <w:rsid w:val="007D3672"/>
    <w:rsid w:val="007D38AB"/>
    <w:rsid w:val="007D456A"/>
    <w:rsid w:val="007D4589"/>
    <w:rsid w:val="007D4650"/>
    <w:rsid w:val="007D4725"/>
    <w:rsid w:val="007D49CE"/>
    <w:rsid w:val="007D4F8D"/>
    <w:rsid w:val="007D5AD0"/>
    <w:rsid w:val="007D5C94"/>
    <w:rsid w:val="007D5F80"/>
    <w:rsid w:val="007D75AB"/>
    <w:rsid w:val="007D7A8F"/>
    <w:rsid w:val="007D7E4D"/>
    <w:rsid w:val="007E03BB"/>
    <w:rsid w:val="007E10F4"/>
    <w:rsid w:val="007E14B2"/>
    <w:rsid w:val="007E1619"/>
    <w:rsid w:val="007E2029"/>
    <w:rsid w:val="007E258F"/>
    <w:rsid w:val="007E290B"/>
    <w:rsid w:val="007E34FB"/>
    <w:rsid w:val="007E3540"/>
    <w:rsid w:val="007E36B3"/>
    <w:rsid w:val="007E3CB2"/>
    <w:rsid w:val="007E3E50"/>
    <w:rsid w:val="007E5B47"/>
    <w:rsid w:val="007E67D2"/>
    <w:rsid w:val="007E6CF1"/>
    <w:rsid w:val="007E707B"/>
    <w:rsid w:val="007E724C"/>
    <w:rsid w:val="007E75FD"/>
    <w:rsid w:val="007E776C"/>
    <w:rsid w:val="007E7C22"/>
    <w:rsid w:val="007F017D"/>
    <w:rsid w:val="007F02BC"/>
    <w:rsid w:val="007F1454"/>
    <w:rsid w:val="007F1CB8"/>
    <w:rsid w:val="007F1E2C"/>
    <w:rsid w:val="007F21B4"/>
    <w:rsid w:val="007F2956"/>
    <w:rsid w:val="007F2FAC"/>
    <w:rsid w:val="007F3541"/>
    <w:rsid w:val="007F3F17"/>
    <w:rsid w:val="007F460C"/>
    <w:rsid w:val="007F47CB"/>
    <w:rsid w:val="007F519A"/>
    <w:rsid w:val="007F57F9"/>
    <w:rsid w:val="007F597F"/>
    <w:rsid w:val="007F5BCC"/>
    <w:rsid w:val="007F5F64"/>
    <w:rsid w:val="007F69DB"/>
    <w:rsid w:val="007F6B1A"/>
    <w:rsid w:val="007F7365"/>
    <w:rsid w:val="007F7B22"/>
    <w:rsid w:val="007F7D59"/>
    <w:rsid w:val="0080002A"/>
    <w:rsid w:val="00800642"/>
    <w:rsid w:val="008006B0"/>
    <w:rsid w:val="008006DC"/>
    <w:rsid w:val="008007E2"/>
    <w:rsid w:val="0080234F"/>
    <w:rsid w:val="00802B74"/>
    <w:rsid w:val="0080308E"/>
    <w:rsid w:val="00803504"/>
    <w:rsid w:val="00803618"/>
    <w:rsid w:val="008039E4"/>
    <w:rsid w:val="00803C20"/>
    <w:rsid w:val="00803C57"/>
    <w:rsid w:val="00803D19"/>
    <w:rsid w:val="0080432E"/>
    <w:rsid w:val="008044CA"/>
    <w:rsid w:val="008045FE"/>
    <w:rsid w:val="008055FB"/>
    <w:rsid w:val="008062F1"/>
    <w:rsid w:val="008064C8"/>
    <w:rsid w:val="008065C8"/>
    <w:rsid w:val="00806D7D"/>
    <w:rsid w:val="00806F4D"/>
    <w:rsid w:val="00806FBB"/>
    <w:rsid w:val="00807A4B"/>
    <w:rsid w:val="00810AFA"/>
    <w:rsid w:val="0081122D"/>
    <w:rsid w:val="008119BD"/>
    <w:rsid w:val="00811ECF"/>
    <w:rsid w:val="00812486"/>
    <w:rsid w:val="008124B6"/>
    <w:rsid w:val="008126F3"/>
    <w:rsid w:val="00812701"/>
    <w:rsid w:val="00812A86"/>
    <w:rsid w:val="00812C03"/>
    <w:rsid w:val="00812C50"/>
    <w:rsid w:val="0081328B"/>
    <w:rsid w:val="008133E2"/>
    <w:rsid w:val="00814337"/>
    <w:rsid w:val="00814842"/>
    <w:rsid w:val="008151B3"/>
    <w:rsid w:val="008152D5"/>
    <w:rsid w:val="008152E7"/>
    <w:rsid w:val="00815535"/>
    <w:rsid w:val="00816112"/>
    <w:rsid w:val="00816201"/>
    <w:rsid w:val="0081658B"/>
    <w:rsid w:val="008166E2"/>
    <w:rsid w:val="00817C6A"/>
    <w:rsid w:val="00817DD6"/>
    <w:rsid w:val="00817E0B"/>
    <w:rsid w:val="00820330"/>
    <w:rsid w:val="008203E2"/>
    <w:rsid w:val="00820521"/>
    <w:rsid w:val="008205D8"/>
    <w:rsid w:val="00820713"/>
    <w:rsid w:val="008212D8"/>
    <w:rsid w:val="00821BD3"/>
    <w:rsid w:val="008223B6"/>
    <w:rsid w:val="008235C8"/>
    <w:rsid w:val="0082395C"/>
    <w:rsid w:val="00823CBC"/>
    <w:rsid w:val="008243F5"/>
    <w:rsid w:val="00824FFD"/>
    <w:rsid w:val="00826378"/>
    <w:rsid w:val="00826699"/>
    <w:rsid w:val="00826E8F"/>
    <w:rsid w:val="00827018"/>
    <w:rsid w:val="00827EA4"/>
    <w:rsid w:val="00827FF5"/>
    <w:rsid w:val="00830630"/>
    <w:rsid w:val="00830ADA"/>
    <w:rsid w:val="0083139D"/>
    <w:rsid w:val="00831401"/>
    <w:rsid w:val="0083144C"/>
    <w:rsid w:val="008315B7"/>
    <w:rsid w:val="008318F3"/>
    <w:rsid w:val="0083232E"/>
    <w:rsid w:val="0083237F"/>
    <w:rsid w:val="00832866"/>
    <w:rsid w:val="00832F54"/>
    <w:rsid w:val="0083319A"/>
    <w:rsid w:val="00833728"/>
    <w:rsid w:val="00833A10"/>
    <w:rsid w:val="00834A9A"/>
    <w:rsid w:val="00834C27"/>
    <w:rsid w:val="00834F75"/>
    <w:rsid w:val="0083501B"/>
    <w:rsid w:val="008358B9"/>
    <w:rsid w:val="00835FDD"/>
    <w:rsid w:val="00836427"/>
    <w:rsid w:val="0083698F"/>
    <w:rsid w:val="00836E4D"/>
    <w:rsid w:val="00837519"/>
    <w:rsid w:val="008375CA"/>
    <w:rsid w:val="00837EDC"/>
    <w:rsid w:val="008401E2"/>
    <w:rsid w:val="00840B72"/>
    <w:rsid w:val="0084138B"/>
    <w:rsid w:val="00841600"/>
    <w:rsid w:val="008419D0"/>
    <w:rsid w:val="00842B1C"/>
    <w:rsid w:val="00843670"/>
    <w:rsid w:val="008444BB"/>
    <w:rsid w:val="0084476F"/>
    <w:rsid w:val="00845300"/>
    <w:rsid w:val="00845E6D"/>
    <w:rsid w:val="0084618A"/>
    <w:rsid w:val="008463F9"/>
    <w:rsid w:val="008467B5"/>
    <w:rsid w:val="00846BDD"/>
    <w:rsid w:val="00846CE0"/>
    <w:rsid w:val="00846E4A"/>
    <w:rsid w:val="00846FDC"/>
    <w:rsid w:val="00846FFE"/>
    <w:rsid w:val="00847F82"/>
    <w:rsid w:val="008507BD"/>
    <w:rsid w:val="0085089D"/>
    <w:rsid w:val="008515BD"/>
    <w:rsid w:val="00852745"/>
    <w:rsid w:val="008528F9"/>
    <w:rsid w:val="00852931"/>
    <w:rsid w:val="008531FA"/>
    <w:rsid w:val="008543A4"/>
    <w:rsid w:val="008550CD"/>
    <w:rsid w:val="008554AB"/>
    <w:rsid w:val="0085590D"/>
    <w:rsid w:val="008568E8"/>
    <w:rsid w:val="00856F6F"/>
    <w:rsid w:val="008572AF"/>
    <w:rsid w:val="00857A5E"/>
    <w:rsid w:val="00857D3E"/>
    <w:rsid w:val="008612B1"/>
    <w:rsid w:val="008619AF"/>
    <w:rsid w:val="00862256"/>
    <w:rsid w:val="00863E1D"/>
    <w:rsid w:val="0086450F"/>
    <w:rsid w:val="00864A91"/>
    <w:rsid w:val="0086557F"/>
    <w:rsid w:val="0086585E"/>
    <w:rsid w:val="008659BB"/>
    <w:rsid w:val="00866708"/>
    <w:rsid w:val="008672FE"/>
    <w:rsid w:val="00867B72"/>
    <w:rsid w:val="008702FD"/>
    <w:rsid w:val="0087137D"/>
    <w:rsid w:val="008715F1"/>
    <w:rsid w:val="008717C9"/>
    <w:rsid w:val="008719D2"/>
    <w:rsid w:val="00872245"/>
    <w:rsid w:val="00872264"/>
    <w:rsid w:val="008725BC"/>
    <w:rsid w:val="0087267E"/>
    <w:rsid w:val="0087286A"/>
    <w:rsid w:val="00872D98"/>
    <w:rsid w:val="00872DD1"/>
    <w:rsid w:val="0087322A"/>
    <w:rsid w:val="00873600"/>
    <w:rsid w:val="0087494E"/>
    <w:rsid w:val="00874E1E"/>
    <w:rsid w:val="0087533E"/>
    <w:rsid w:val="00875CBE"/>
    <w:rsid w:val="00875DEF"/>
    <w:rsid w:val="00876311"/>
    <w:rsid w:val="00876404"/>
    <w:rsid w:val="00876597"/>
    <w:rsid w:val="00876F7F"/>
    <w:rsid w:val="008775BE"/>
    <w:rsid w:val="008776DC"/>
    <w:rsid w:val="00877D19"/>
    <w:rsid w:val="00880843"/>
    <w:rsid w:val="00880FC5"/>
    <w:rsid w:val="00881554"/>
    <w:rsid w:val="008816E3"/>
    <w:rsid w:val="00881773"/>
    <w:rsid w:val="00881C4B"/>
    <w:rsid w:val="00881C94"/>
    <w:rsid w:val="00882170"/>
    <w:rsid w:val="008826C8"/>
    <w:rsid w:val="00882AFE"/>
    <w:rsid w:val="0088305F"/>
    <w:rsid w:val="008830FF"/>
    <w:rsid w:val="00883411"/>
    <w:rsid w:val="008839E5"/>
    <w:rsid w:val="00883A99"/>
    <w:rsid w:val="00883BF4"/>
    <w:rsid w:val="00883DDF"/>
    <w:rsid w:val="008842BB"/>
    <w:rsid w:val="00884B72"/>
    <w:rsid w:val="00885040"/>
    <w:rsid w:val="008855BA"/>
    <w:rsid w:val="008856D4"/>
    <w:rsid w:val="00885CF8"/>
    <w:rsid w:val="00886C54"/>
    <w:rsid w:val="00886E21"/>
    <w:rsid w:val="00887A41"/>
    <w:rsid w:val="008908DF"/>
    <w:rsid w:val="00891197"/>
    <w:rsid w:val="0089128F"/>
    <w:rsid w:val="00891830"/>
    <w:rsid w:val="0089192B"/>
    <w:rsid w:val="008919BB"/>
    <w:rsid w:val="00891B8D"/>
    <w:rsid w:val="0089211F"/>
    <w:rsid w:val="00892EB7"/>
    <w:rsid w:val="0089396F"/>
    <w:rsid w:val="00893EAD"/>
    <w:rsid w:val="00894091"/>
    <w:rsid w:val="0089431B"/>
    <w:rsid w:val="00894545"/>
    <w:rsid w:val="00894734"/>
    <w:rsid w:val="00894B89"/>
    <w:rsid w:val="00894C37"/>
    <w:rsid w:val="008955C5"/>
    <w:rsid w:val="00896085"/>
    <w:rsid w:val="00896176"/>
    <w:rsid w:val="00896DE9"/>
    <w:rsid w:val="00897165"/>
    <w:rsid w:val="008973A5"/>
    <w:rsid w:val="00897519"/>
    <w:rsid w:val="008977F5"/>
    <w:rsid w:val="00897C84"/>
    <w:rsid w:val="00897FC3"/>
    <w:rsid w:val="008A01E1"/>
    <w:rsid w:val="008A097B"/>
    <w:rsid w:val="008A09CA"/>
    <w:rsid w:val="008A0CCB"/>
    <w:rsid w:val="008A159D"/>
    <w:rsid w:val="008A15F9"/>
    <w:rsid w:val="008A1CA8"/>
    <w:rsid w:val="008A2815"/>
    <w:rsid w:val="008A2942"/>
    <w:rsid w:val="008A2F69"/>
    <w:rsid w:val="008A3746"/>
    <w:rsid w:val="008A41B6"/>
    <w:rsid w:val="008A4958"/>
    <w:rsid w:val="008A5327"/>
    <w:rsid w:val="008A55B6"/>
    <w:rsid w:val="008A5D8F"/>
    <w:rsid w:val="008A5DF6"/>
    <w:rsid w:val="008A6630"/>
    <w:rsid w:val="008A67C8"/>
    <w:rsid w:val="008A7616"/>
    <w:rsid w:val="008A766C"/>
    <w:rsid w:val="008A7BB2"/>
    <w:rsid w:val="008A7FE7"/>
    <w:rsid w:val="008B0374"/>
    <w:rsid w:val="008B0754"/>
    <w:rsid w:val="008B0B56"/>
    <w:rsid w:val="008B1008"/>
    <w:rsid w:val="008B19BE"/>
    <w:rsid w:val="008B1B34"/>
    <w:rsid w:val="008B1CEE"/>
    <w:rsid w:val="008B25F3"/>
    <w:rsid w:val="008B2B00"/>
    <w:rsid w:val="008B316A"/>
    <w:rsid w:val="008B31C9"/>
    <w:rsid w:val="008B3446"/>
    <w:rsid w:val="008B34C7"/>
    <w:rsid w:val="008B35BD"/>
    <w:rsid w:val="008B3EC5"/>
    <w:rsid w:val="008B4388"/>
    <w:rsid w:val="008B451A"/>
    <w:rsid w:val="008B4BF8"/>
    <w:rsid w:val="008B5CDA"/>
    <w:rsid w:val="008B5E96"/>
    <w:rsid w:val="008B67AE"/>
    <w:rsid w:val="008B6FEF"/>
    <w:rsid w:val="008B70C1"/>
    <w:rsid w:val="008B721E"/>
    <w:rsid w:val="008B738C"/>
    <w:rsid w:val="008B7390"/>
    <w:rsid w:val="008B75AC"/>
    <w:rsid w:val="008C05A9"/>
    <w:rsid w:val="008C1887"/>
    <w:rsid w:val="008C1B30"/>
    <w:rsid w:val="008C1E86"/>
    <w:rsid w:val="008C1F3E"/>
    <w:rsid w:val="008C21B6"/>
    <w:rsid w:val="008C21F1"/>
    <w:rsid w:val="008C2250"/>
    <w:rsid w:val="008C282E"/>
    <w:rsid w:val="008C4169"/>
    <w:rsid w:val="008C463F"/>
    <w:rsid w:val="008C4832"/>
    <w:rsid w:val="008C4999"/>
    <w:rsid w:val="008C49E3"/>
    <w:rsid w:val="008C4BD6"/>
    <w:rsid w:val="008C4EC7"/>
    <w:rsid w:val="008C5448"/>
    <w:rsid w:val="008C58FA"/>
    <w:rsid w:val="008C5A64"/>
    <w:rsid w:val="008C5B7D"/>
    <w:rsid w:val="008C5DE0"/>
    <w:rsid w:val="008C61E3"/>
    <w:rsid w:val="008C6430"/>
    <w:rsid w:val="008C69AD"/>
    <w:rsid w:val="008C7495"/>
    <w:rsid w:val="008C774D"/>
    <w:rsid w:val="008D0C34"/>
    <w:rsid w:val="008D0F70"/>
    <w:rsid w:val="008D125F"/>
    <w:rsid w:val="008D1E44"/>
    <w:rsid w:val="008D247F"/>
    <w:rsid w:val="008D272A"/>
    <w:rsid w:val="008D2D35"/>
    <w:rsid w:val="008D2DC0"/>
    <w:rsid w:val="008D3454"/>
    <w:rsid w:val="008D35E1"/>
    <w:rsid w:val="008D393B"/>
    <w:rsid w:val="008D3C4A"/>
    <w:rsid w:val="008D3C77"/>
    <w:rsid w:val="008D3CAC"/>
    <w:rsid w:val="008D4337"/>
    <w:rsid w:val="008D47C1"/>
    <w:rsid w:val="008D47D7"/>
    <w:rsid w:val="008D4808"/>
    <w:rsid w:val="008D55DA"/>
    <w:rsid w:val="008D6074"/>
    <w:rsid w:val="008D6F7A"/>
    <w:rsid w:val="008D729F"/>
    <w:rsid w:val="008D7AFD"/>
    <w:rsid w:val="008E05EE"/>
    <w:rsid w:val="008E16B8"/>
    <w:rsid w:val="008E1889"/>
    <w:rsid w:val="008E2A1B"/>
    <w:rsid w:val="008E2CD6"/>
    <w:rsid w:val="008E2E10"/>
    <w:rsid w:val="008E3122"/>
    <w:rsid w:val="008E33DB"/>
    <w:rsid w:val="008E3DB6"/>
    <w:rsid w:val="008E4843"/>
    <w:rsid w:val="008E4A1D"/>
    <w:rsid w:val="008E4AC7"/>
    <w:rsid w:val="008E4DCE"/>
    <w:rsid w:val="008E5ACF"/>
    <w:rsid w:val="008E5B74"/>
    <w:rsid w:val="008E5E05"/>
    <w:rsid w:val="008E6AD5"/>
    <w:rsid w:val="008E6B9A"/>
    <w:rsid w:val="008E6C1F"/>
    <w:rsid w:val="008E6E62"/>
    <w:rsid w:val="008E6FA3"/>
    <w:rsid w:val="008E708B"/>
    <w:rsid w:val="008E77DC"/>
    <w:rsid w:val="008E796B"/>
    <w:rsid w:val="008E7B31"/>
    <w:rsid w:val="008F0187"/>
    <w:rsid w:val="008F047B"/>
    <w:rsid w:val="008F1585"/>
    <w:rsid w:val="008F1A84"/>
    <w:rsid w:val="008F1BA0"/>
    <w:rsid w:val="008F230F"/>
    <w:rsid w:val="008F271F"/>
    <w:rsid w:val="008F37EE"/>
    <w:rsid w:val="008F3FAC"/>
    <w:rsid w:val="008F402F"/>
    <w:rsid w:val="008F4726"/>
    <w:rsid w:val="008F4775"/>
    <w:rsid w:val="008F48AE"/>
    <w:rsid w:val="008F4D32"/>
    <w:rsid w:val="008F568E"/>
    <w:rsid w:val="008F6470"/>
    <w:rsid w:val="008F6ED9"/>
    <w:rsid w:val="008F6F98"/>
    <w:rsid w:val="008F79C5"/>
    <w:rsid w:val="008F7A34"/>
    <w:rsid w:val="008F7FB4"/>
    <w:rsid w:val="009003FE"/>
    <w:rsid w:val="0090117D"/>
    <w:rsid w:val="009012EF"/>
    <w:rsid w:val="00901C19"/>
    <w:rsid w:val="00902C91"/>
    <w:rsid w:val="00902CF6"/>
    <w:rsid w:val="00903002"/>
    <w:rsid w:val="009035F2"/>
    <w:rsid w:val="00903BDB"/>
    <w:rsid w:val="00903BDC"/>
    <w:rsid w:val="009041E9"/>
    <w:rsid w:val="0090473C"/>
    <w:rsid w:val="009057DA"/>
    <w:rsid w:val="00905C04"/>
    <w:rsid w:val="00906072"/>
    <w:rsid w:val="009061AA"/>
    <w:rsid w:val="00906202"/>
    <w:rsid w:val="009069F7"/>
    <w:rsid w:val="00906A45"/>
    <w:rsid w:val="009073C8"/>
    <w:rsid w:val="00910657"/>
    <w:rsid w:val="00911061"/>
    <w:rsid w:val="009110B3"/>
    <w:rsid w:val="00911264"/>
    <w:rsid w:val="00911547"/>
    <w:rsid w:val="00911DFA"/>
    <w:rsid w:val="00911FF0"/>
    <w:rsid w:val="0091253B"/>
    <w:rsid w:val="009125BD"/>
    <w:rsid w:val="009125E7"/>
    <w:rsid w:val="00912E3F"/>
    <w:rsid w:val="0091313C"/>
    <w:rsid w:val="009134D1"/>
    <w:rsid w:val="00913BC2"/>
    <w:rsid w:val="00913F21"/>
    <w:rsid w:val="00914B5A"/>
    <w:rsid w:val="00915499"/>
    <w:rsid w:val="009158C4"/>
    <w:rsid w:val="00915A82"/>
    <w:rsid w:val="00915BF8"/>
    <w:rsid w:val="00916285"/>
    <w:rsid w:val="0091748F"/>
    <w:rsid w:val="009177FE"/>
    <w:rsid w:val="0091785E"/>
    <w:rsid w:val="00922A49"/>
    <w:rsid w:val="00922C47"/>
    <w:rsid w:val="00922D14"/>
    <w:rsid w:val="00922F7D"/>
    <w:rsid w:val="00924807"/>
    <w:rsid w:val="00924DEB"/>
    <w:rsid w:val="009251A6"/>
    <w:rsid w:val="0092556B"/>
    <w:rsid w:val="009257BF"/>
    <w:rsid w:val="009257C1"/>
    <w:rsid w:val="00925CEF"/>
    <w:rsid w:val="00926078"/>
    <w:rsid w:val="009261A5"/>
    <w:rsid w:val="00926208"/>
    <w:rsid w:val="00926303"/>
    <w:rsid w:val="0092690F"/>
    <w:rsid w:val="00927201"/>
    <w:rsid w:val="00927823"/>
    <w:rsid w:val="00927FB1"/>
    <w:rsid w:val="00930107"/>
    <w:rsid w:val="009304D8"/>
    <w:rsid w:val="00930C4C"/>
    <w:rsid w:val="00931A7F"/>
    <w:rsid w:val="0093334E"/>
    <w:rsid w:val="00933466"/>
    <w:rsid w:val="00933D90"/>
    <w:rsid w:val="00933D9F"/>
    <w:rsid w:val="00934146"/>
    <w:rsid w:val="00934AB4"/>
    <w:rsid w:val="00934F3F"/>
    <w:rsid w:val="00935ED9"/>
    <w:rsid w:val="009361DD"/>
    <w:rsid w:val="009365BF"/>
    <w:rsid w:val="0093783A"/>
    <w:rsid w:val="00937BDA"/>
    <w:rsid w:val="00940385"/>
    <w:rsid w:val="00940FEB"/>
    <w:rsid w:val="0094206B"/>
    <w:rsid w:val="00944547"/>
    <w:rsid w:val="00944E7B"/>
    <w:rsid w:val="00945C7C"/>
    <w:rsid w:val="00946A58"/>
    <w:rsid w:val="00946D6A"/>
    <w:rsid w:val="009475F2"/>
    <w:rsid w:val="009479FA"/>
    <w:rsid w:val="00947ADB"/>
    <w:rsid w:val="009511CC"/>
    <w:rsid w:val="00951B98"/>
    <w:rsid w:val="00951F60"/>
    <w:rsid w:val="009522C1"/>
    <w:rsid w:val="00953B8C"/>
    <w:rsid w:val="00953F24"/>
    <w:rsid w:val="00954242"/>
    <w:rsid w:val="00954270"/>
    <w:rsid w:val="00954397"/>
    <w:rsid w:val="00954FB9"/>
    <w:rsid w:val="00955289"/>
    <w:rsid w:val="009555E8"/>
    <w:rsid w:val="00955653"/>
    <w:rsid w:val="00956057"/>
    <w:rsid w:val="009571BB"/>
    <w:rsid w:val="0095725D"/>
    <w:rsid w:val="0095742C"/>
    <w:rsid w:val="00957CF2"/>
    <w:rsid w:val="009601E9"/>
    <w:rsid w:val="00960A97"/>
    <w:rsid w:val="00960D07"/>
    <w:rsid w:val="00960E64"/>
    <w:rsid w:val="00961191"/>
    <w:rsid w:val="009619EF"/>
    <w:rsid w:val="00961B2B"/>
    <w:rsid w:val="00961BF4"/>
    <w:rsid w:val="009630B7"/>
    <w:rsid w:val="00964010"/>
    <w:rsid w:val="00964142"/>
    <w:rsid w:val="009644EF"/>
    <w:rsid w:val="00964D5D"/>
    <w:rsid w:val="00965528"/>
    <w:rsid w:val="00965B36"/>
    <w:rsid w:val="00965D7E"/>
    <w:rsid w:val="00965E38"/>
    <w:rsid w:val="00966598"/>
    <w:rsid w:val="00966847"/>
    <w:rsid w:val="009668C5"/>
    <w:rsid w:val="009669F8"/>
    <w:rsid w:val="009672AE"/>
    <w:rsid w:val="009704B5"/>
    <w:rsid w:val="00970674"/>
    <w:rsid w:val="00970713"/>
    <w:rsid w:val="00970C3C"/>
    <w:rsid w:val="0097103D"/>
    <w:rsid w:val="009713E6"/>
    <w:rsid w:val="009715EB"/>
    <w:rsid w:val="009716BD"/>
    <w:rsid w:val="00971994"/>
    <w:rsid w:val="00972053"/>
    <w:rsid w:val="00973405"/>
    <w:rsid w:val="00973435"/>
    <w:rsid w:val="00973937"/>
    <w:rsid w:val="009739CB"/>
    <w:rsid w:val="00973C4B"/>
    <w:rsid w:val="00973F8B"/>
    <w:rsid w:val="009748D4"/>
    <w:rsid w:val="009752A1"/>
    <w:rsid w:val="009754E8"/>
    <w:rsid w:val="009755DC"/>
    <w:rsid w:val="00975863"/>
    <w:rsid w:val="009758A8"/>
    <w:rsid w:val="00975990"/>
    <w:rsid w:val="00976C1B"/>
    <w:rsid w:val="00976E34"/>
    <w:rsid w:val="0097761B"/>
    <w:rsid w:val="009803C1"/>
    <w:rsid w:val="009810C9"/>
    <w:rsid w:val="00981B88"/>
    <w:rsid w:val="009820BE"/>
    <w:rsid w:val="00982F58"/>
    <w:rsid w:val="0098314C"/>
    <w:rsid w:val="00983722"/>
    <w:rsid w:val="0098394F"/>
    <w:rsid w:val="00983EF2"/>
    <w:rsid w:val="00984028"/>
    <w:rsid w:val="00984A4A"/>
    <w:rsid w:val="00984BEF"/>
    <w:rsid w:val="009851AC"/>
    <w:rsid w:val="009855E1"/>
    <w:rsid w:val="00985682"/>
    <w:rsid w:val="00985BF9"/>
    <w:rsid w:val="0098606B"/>
    <w:rsid w:val="009863DB"/>
    <w:rsid w:val="009877B6"/>
    <w:rsid w:val="00987D55"/>
    <w:rsid w:val="00987D84"/>
    <w:rsid w:val="009902EE"/>
    <w:rsid w:val="009903DC"/>
    <w:rsid w:val="0099047F"/>
    <w:rsid w:val="00991277"/>
    <w:rsid w:val="00991879"/>
    <w:rsid w:val="00991BC9"/>
    <w:rsid w:val="00992166"/>
    <w:rsid w:val="00992395"/>
    <w:rsid w:val="009927F8"/>
    <w:rsid w:val="00992B0C"/>
    <w:rsid w:val="00992C45"/>
    <w:rsid w:val="00992E84"/>
    <w:rsid w:val="0099365C"/>
    <w:rsid w:val="00995141"/>
    <w:rsid w:val="0099538E"/>
    <w:rsid w:val="00995762"/>
    <w:rsid w:val="00995A83"/>
    <w:rsid w:val="00995B05"/>
    <w:rsid w:val="00995B28"/>
    <w:rsid w:val="00995DD1"/>
    <w:rsid w:val="00995E37"/>
    <w:rsid w:val="00996D5A"/>
    <w:rsid w:val="0099791F"/>
    <w:rsid w:val="009A0A1A"/>
    <w:rsid w:val="009A1084"/>
    <w:rsid w:val="009A1493"/>
    <w:rsid w:val="009A2229"/>
    <w:rsid w:val="009A23DC"/>
    <w:rsid w:val="009A28ED"/>
    <w:rsid w:val="009A3844"/>
    <w:rsid w:val="009A4686"/>
    <w:rsid w:val="009A4816"/>
    <w:rsid w:val="009A4A7B"/>
    <w:rsid w:val="009A4CD0"/>
    <w:rsid w:val="009A4E8C"/>
    <w:rsid w:val="009A52FA"/>
    <w:rsid w:val="009A5803"/>
    <w:rsid w:val="009A5FA1"/>
    <w:rsid w:val="009A6909"/>
    <w:rsid w:val="009A6D81"/>
    <w:rsid w:val="009A6DA4"/>
    <w:rsid w:val="009A6E4F"/>
    <w:rsid w:val="009A75BD"/>
    <w:rsid w:val="009B0CE1"/>
    <w:rsid w:val="009B155E"/>
    <w:rsid w:val="009B1768"/>
    <w:rsid w:val="009B1DC9"/>
    <w:rsid w:val="009B2476"/>
    <w:rsid w:val="009B2964"/>
    <w:rsid w:val="009B2B38"/>
    <w:rsid w:val="009B2C47"/>
    <w:rsid w:val="009B2F28"/>
    <w:rsid w:val="009B2FED"/>
    <w:rsid w:val="009B317B"/>
    <w:rsid w:val="009B34F7"/>
    <w:rsid w:val="009B36FF"/>
    <w:rsid w:val="009B40D2"/>
    <w:rsid w:val="009B4306"/>
    <w:rsid w:val="009B4F60"/>
    <w:rsid w:val="009B5119"/>
    <w:rsid w:val="009B6CCB"/>
    <w:rsid w:val="009B719D"/>
    <w:rsid w:val="009B746D"/>
    <w:rsid w:val="009C031A"/>
    <w:rsid w:val="009C066E"/>
    <w:rsid w:val="009C0BAB"/>
    <w:rsid w:val="009C0F6B"/>
    <w:rsid w:val="009C11A7"/>
    <w:rsid w:val="009C1213"/>
    <w:rsid w:val="009C14E8"/>
    <w:rsid w:val="009C2F23"/>
    <w:rsid w:val="009C3346"/>
    <w:rsid w:val="009C3590"/>
    <w:rsid w:val="009C3AE5"/>
    <w:rsid w:val="009C3E04"/>
    <w:rsid w:val="009C4311"/>
    <w:rsid w:val="009C4BAC"/>
    <w:rsid w:val="009C4BB9"/>
    <w:rsid w:val="009C5D71"/>
    <w:rsid w:val="009C5E49"/>
    <w:rsid w:val="009C5F60"/>
    <w:rsid w:val="009C5FA5"/>
    <w:rsid w:val="009C686F"/>
    <w:rsid w:val="009C74FA"/>
    <w:rsid w:val="009C7564"/>
    <w:rsid w:val="009C7E1C"/>
    <w:rsid w:val="009C7F9C"/>
    <w:rsid w:val="009D05E9"/>
    <w:rsid w:val="009D0646"/>
    <w:rsid w:val="009D0C1E"/>
    <w:rsid w:val="009D0EE6"/>
    <w:rsid w:val="009D147A"/>
    <w:rsid w:val="009D243A"/>
    <w:rsid w:val="009D2CD0"/>
    <w:rsid w:val="009D3915"/>
    <w:rsid w:val="009D3CFB"/>
    <w:rsid w:val="009D3CFF"/>
    <w:rsid w:val="009D3E14"/>
    <w:rsid w:val="009D409C"/>
    <w:rsid w:val="009D4392"/>
    <w:rsid w:val="009D524B"/>
    <w:rsid w:val="009D5344"/>
    <w:rsid w:val="009D661A"/>
    <w:rsid w:val="009D6784"/>
    <w:rsid w:val="009D6A23"/>
    <w:rsid w:val="009D6BF7"/>
    <w:rsid w:val="009D6FEA"/>
    <w:rsid w:val="009D7178"/>
    <w:rsid w:val="009D730A"/>
    <w:rsid w:val="009D7729"/>
    <w:rsid w:val="009D7ABD"/>
    <w:rsid w:val="009D7CF0"/>
    <w:rsid w:val="009E04DA"/>
    <w:rsid w:val="009E0F9D"/>
    <w:rsid w:val="009E1392"/>
    <w:rsid w:val="009E209E"/>
    <w:rsid w:val="009E212F"/>
    <w:rsid w:val="009E29B8"/>
    <w:rsid w:val="009E3DBC"/>
    <w:rsid w:val="009E3EC0"/>
    <w:rsid w:val="009E49E3"/>
    <w:rsid w:val="009E4C9E"/>
    <w:rsid w:val="009E5051"/>
    <w:rsid w:val="009E52B8"/>
    <w:rsid w:val="009E56A6"/>
    <w:rsid w:val="009E57AC"/>
    <w:rsid w:val="009E5B4B"/>
    <w:rsid w:val="009E5BC9"/>
    <w:rsid w:val="009E5CFD"/>
    <w:rsid w:val="009E608B"/>
    <w:rsid w:val="009E623B"/>
    <w:rsid w:val="009E6337"/>
    <w:rsid w:val="009E6E6C"/>
    <w:rsid w:val="009E7C04"/>
    <w:rsid w:val="009F0066"/>
    <w:rsid w:val="009F0844"/>
    <w:rsid w:val="009F1406"/>
    <w:rsid w:val="009F1B8A"/>
    <w:rsid w:val="009F2CCA"/>
    <w:rsid w:val="009F2EA2"/>
    <w:rsid w:val="009F4039"/>
    <w:rsid w:val="009F4664"/>
    <w:rsid w:val="009F52ED"/>
    <w:rsid w:val="009F5DA9"/>
    <w:rsid w:val="009F667C"/>
    <w:rsid w:val="009F6899"/>
    <w:rsid w:val="009F6E2E"/>
    <w:rsid w:val="009F6F74"/>
    <w:rsid w:val="009F70C7"/>
    <w:rsid w:val="009F76D0"/>
    <w:rsid w:val="009F776E"/>
    <w:rsid w:val="009F7AB8"/>
    <w:rsid w:val="009F7DCE"/>
    <w:rsid w:val="00A0009B"/>
    <w:rsid w:val="00A0022B"/>
    <w:rsid w:val="00A00651"/>
    <w:rsid w:val="00A00654"/>
    <w:rsid w:val="00A00825"/>
    <w:rsid w:val="00A00CAB"/>
    <w:rsid w:val="00A01407"/>
    <w:rsid w:val="00A014C8"/>
    <w:rsid w:val="00A01787"/>
    <w:rsid w:val="00A02756"/>
    <w:rsid w:val="00A02C98"/>
    <w:rsid w:val="00A02D8A"/>
    <w:rsid w:val="00A02ED0"/>
    <w:rsid w:val="00A02FAA"/>
    <w:rsid w:val="00A03534"/>
    <w:rsid w:val="00A04890"/>
    <w:rsid w:val="00A05A90"/>
    <w:rsid w:val="00A06206"/>
    <w:rsid w:val="00A063BF"/>
    <w:rsid w:val="00A066BE"/>
    <w:rsid w:val="00A06860"/>
    <w:rsid w:val="00A06C87"/>
    <w:rsid w:val="00A07224"/>
    <w:rsid w:val="00A0749F"/>
    <w:rsid w:val="00A07A6F"/>
    <w:rsid w:val="00A07D78"/>
    <w:rsid w:val="00A07F06"/>
    <w:rsid w:val="00A10719"/>
    <w:rsid w:val="00A11242"/>
    <w:rsid w:val="00A117E8"/>
    <w:rsid w:val="00A11B19"/>
    <w:rsid w:val="00A13A3F"/>
    <w:rsid w:val="00A148A4"/>
    <w:rsid w:val="00A1523C"/>
    <w:rsid w:val="00A15343"/>
    <w:rsid w:val="00A1582C"/>
    <w:rsid w:val="00A16192"/>
    <w:rsid w:val="00A164CD"/>
    <w:rsid w:val="00A17167"/>
    <w:rsid w:val="00A17642"/>
    <w:rsid w:val="00A17983"/>
    <w:rsid w:val="00A17CBE"/>
    <w:rsid w:val="00A20097"/>
    <w:rsid w:val="00A20633"/>
    <w:rsid w:val="00A2072F"/>
    <w:rsid w:val="00A20E22"/>
    <w:rsid w:val="00A20FA5"/>
    <w:rsid w:val="00A21072"/>
    <w:rsid w:val="00A2133B"/>
    <w:rsid w:val="00A214DE"/>
    <w:rsid w:val="00A21678"/>
    <w:rsid w:val="00A22294"/>
    <w:rsid w:val="00A230A2"/>
    <w:rsid w:val="00A23AA4"/>
    <w:rsid w:val="00A23E62"/>
    <w:rsid w:val="00A2462E"/>
    <w:rsid w:val="00A24716"/>
    <w:rsid w:val="00A25473"/>
    <w:rsid w:val="00A2555F"/>
    <w:rsid w:val="00A25790"/>
    <w:rsid w:val="00A25904"/>
    <w:rsid w:val="00A25E3E"/>
    <w:rsid w:val="00A263C8"/>
    <w:rsid w:val="00A2671F"/>
    <w:rsid w:val="00A26A4D"/>
    <w:rsid w:val="00A26B05"/>
    <w:rsid w:val="00A272D2"/>
    <w:rsid w:val="00A30111"/>
    <w:rsid w:val="00A307CD"/>
    <w:rsid w:val="00A317BB"/>
    <w:rsid w:val="00A319E2"/>
    <w:rsid w:val="00A31B21"/>
    <w:rsid w:val="00A31E29"/>
    <w:rsid w:val="00A31F9F"/>
    <w:rsid w:val="00A32020"/>
    <w:rsid w:val="00A32A76"/>
    <w:rsid w:val="00A32AD6"/>
    <w:rsid w:val="00A32C24"/>
    <w:rsid w:val="00A32D8E"/>
    <w:rsid w:val="00A32EE8"/>
    <w:rsid w:val="00A333E4"/>
    <w:rsid w:val="00A33467"/>
    <w:rsid w:val="00A33A3E"/>
    <w:rsid w:val="00A33B0D"/>
    <w:rsid w:val="00A33D98"/>
    <w:rsid w:val="00A33E30"/>
    <w:rsid w:val="00A34B74"/>
    <w:rsid w:val="00A34C66"/>
    <w:rsid w:val="00A35521"/>
    <w:rsid w:val="00A4019D"/>
    <w:rsid w:val="00A40B83"/>
    <w:rsid w:val="00A410B3"/>
    <w:rsid w:val="00A41821"/>
    <w:rsid w:val="00A41C92"/>
    <w:rsid w:val="00A41DF1"/>
    <w:rsid w:val="00A421E6"/>
    <w:rsid w:val="00A4265E"/>
    <w:rsid w:val="00A43A26"/>
    <w:rsid w:val="00A449DB"/>
    <w:rsid w:val="00A452F6"/>
    <w:rsid w:val="00A458C7"/>
    <w:rsid w:val="00A45FEF"/>
    <w:rsid w:val="00A4606E"/>
    <w:rsid w:val="00A4662B"/>
    <w:rsid w:val="00A467F9"/>
    <w:rsid w:val="00A46AFB"/>
    <w:rsid w:val="00A46EF1"/>
    <w:rsid w:val="00A46F31"/>
    <w:rsid w:val="00A47083"/>
    <w:rsid w:val="00A47296"/>
    <w:rsid w:val="00A473D3"/>
    <w:rsid w:val="00A47427"/>
    <w:rsid w:val="00A47639"/>
    <w:rsid w:val="00A5003A"/>
    <w:rsid w:val="00A50295"/>
    <w:rsid w:val="00A5035F"/>
    <w:rsid w:val="00A50522"/>
    <w:rsid w:val="00A50EF5"/>
    <w:rsid w:val="00A514D6"/>
    <w:rsid w:val="00A51C35"/>
    <w:rsid w:val="00A51ECF"/>
    <w:rsid w:val="00A520B9"/>
    <w:rsid w:val="00A52157"/>
    <w:rsid w:val="00A52586"/>
    <w:rsid w:val="00A52605"/>
    <w:rsid w:val="00A52B60"/>
    <w:rsid w:val="00A52D7E"/>
    <w:rsid w:val="00A52E77"/>
    <w:rsid w:val="00A52F19"/>
    <w:rsid w:val="00A5306C"/>
    <w:rsid w:val="00A536D6"/>
    <w:rsid w:val="00A53821"/>
    <w:rsid w:val="00A53864"/>
    <w:rsid w:val="00A54301"/>
    <w:rsid w:val="00A54417"/>
    <w:rsid w:val="00A54D49"/>
    <w:rsid w:val="00A55CAF"/>
    <w:rsid w:val="00A5601B"/>
    <w:rsid w:val="00A56057"/>
    <w:rsid w:val="00A56F0F"/>
    <w:rsid w:val="00A570AA"/>
    <w:rsid w:val="00A579A4"/>
    <w:rsid w:val="00A57B0F"/>
    <w:rsid w:val="00A57D07"/>
    <w:rsid w:val="00A60AEB"/>
    <w:rsid w:val="00A612F1"/>
    <w:rsid w:val="00A622AF"/>
    <w:rsid w:val="00A6230B"/>
    <w:rsid w:val="00A6326B"/>
    <w:rsid w:val="00A633F2"/>
    <w:rsid w:val="00A63A9E"/>
    <w:rsid w:val="00A63B5C"/>
    <w:rsid w:val="00A63D4C"/>
    <w:rsid w:val="00A63F49"/>
    <w:rsid w:val="00A64A72"/>
    <w:rsid w:val="00A64CB8"/>
    <w:rsid w:val="00A64EBC"/>
    <w:rsid w:val="00A66A74"/>
    <w:rsid w:val="00A67E31"/>
    <w:rsid w:val="00A67F63"/>
    <w:rsid w:val="00A700D2"/>
    <w:rsid w:val="00A7016A"/>
    <w:rsid w:val="00A70183"/>
    <w:rsid w:val="00A7084B"/>
    <w:rsid w:val="00A7134F"/>
    <w:rsid w:val="00A71855"/>
    <w:rsid w:val="00A741DE"/>
    <w:rsid w:val="00A749A6"/>
    <w:rsid w:val="00A7541E"/>
    <w:rsid w:val="00A75577"/>
    <w:rsid w:val="00A767D0"/>
    <w:rsid w:val="00A76AE1"/>
    <w:rsid w:val="00A76B4F"/>
    <w:rsid w:val="00A76BE4"/>
    <w:rsid w:val="00A77599"/>
    <w:rsid w:val="00A77CF3"/>
    <w:rsid w:val="00A80E33"/>
    <w:rsid w:val="00A820F3"/>
    <w:rsid w:val="00A835F3"/>
    <w:rsid w:val="00A8412A"/>
    <w:rsid w:val="00A84271"/>
    <w:rsid w:val="00A845A9"/>
    <w:rsid w:val="00A84F19"/>
    <w:rsid w:val="00A852B7"/>
    <w:rsid w:val="00A85844"/>
    <w:rsid w:val="00A85DFB"/>
    <w:rsid w:val="00A8631A"/>
    <w:rsid w:val="00A872A9"/>
    <w:rsid w:val="00A87536"/>
    <w:rsid w:val="00A9005B"/>
    <w:rsid w:val="00A90DE9"/>
    <w:rsid w:val="00A910BA"/>
    <w:rsid w:val="00A91421"/>
    <w:rsid w:val="00A91607"/>
    <w:rsid w:val="00A91D08"/>
    <w:rsid w:val="00A925DE"/>
    <w:rsid w:val="00A92AB0"/>
    <w:rsid w:val="00A92BBB"/>
    <w:rsid w:val="00A92EE7"/>
    <w:rsid w:val="00A9326E"/>
    <w:rsid w:val="00A934DB"/>
    <w:rsid w:val="00A93B3C"/>
    <w:rsid w:val="00A93C44"/>
    <w:rsid w:val="00A93DAA"/>
    <w:rsid w:val="00A940BC"/>
    <w:rsid w:val="00A9420C"/>
    <w:rsid w:val="00A943B8"/>
    <w:rsid w:val="00A958E1"/>
    <w:rsid w:val="00A95968"/>
    <w:rsid w:val="00A96009"/>
    <w:rsid w:val="00A9617F"/>
    <w:rsid w:val="00A966D3"/>
    <w:rsid w:val="00A96B8C"/>
    <w:rsid w:val="00A97279"/>
    <w:rsid w:val="00A97A41"/>
    <w:rsid w:val="00AA08AC"/>
    <w:rsid w:val="00AA08FD"/>
    <w:rsid w:val="00AA0945"/>
    <w:rsid w:val="00AA0AF0"/>
    <w:rsid w:val="00AA0C46"/>
    <w:rsid w:val="00AA0E72"/>
    <w:rsid w:val="00AA1239"/>
    <w:rsid w:val="00AA14DF"/>
    <w:rsid w:val="00AA150D"/>
    <w:rsid w:val="00AA1D2C"/>
    <w:rsid w:val="00AA1D54"/>
    <w:rsid w:val="00AA2418"/>
    <w:rsid w:val="00AA2632"/>
    <w:rsid w:val="00AA2C21"/>
    <w:rsid w:val="00AA33A5"/>
    <w:rsid w:val="00AA383D"/>
    <w:rsid w:val="00AA3C9E"/>
    <w:rsid w:val="00AA531E"/>
    <w:rsid w:val="00AA5EAC"/>
    <w:rsid w:val="00AA6054"/>
    <w:rsid w:val="00AA6D58"/>
    <w:rsid w:val="00AA6EB9"/>
    <w:rsid w:val="00AA79A8"/>
    <w:rsid w:val="00AB027A"/>
    <w:rsid w:val="00AB031A"/>
    <w:rsid w:val="00AB0471"/>
    <w:rsid w:val="00AB0938"/>
    <w:rsid w:val="00AB0BBA"/>
    <w:rsid w:val="00AB0C39"/>
    <w:rsid w:val="00AB0DBF"/>
    <w:rsid w:val="00AB0DCA"/>
    <w:rsid w:val="00AB0E47"/>
    <w:rsid w:val="00AB168E"/>
    <w:rsid w:val="00AB177B"/>
    <w:rsid w:val="00AB1CB4"/>
    <w:rsid w:val="00AB25BC"/>
    <w:rsid w:val="00AB3262"/>
    <w:rsid w:val="00AB4588"/>
    <w:rsid w:val="00AB52C4"/>
    <w:rsid w:val="00AB5314"/>
    <w:rsid w:val="00AB54F0"/>
    <w:rsid w:val="00AB5D90"/>
    <w:rsid w:val="00AB5F6E"/>
    <w:rsid w:val="00AB6576"/>
    <w:rsid w:val="00AB72AE"/>
    <w:rsid w:val="00AB7AAE"/>
    <w:rsid w:val="00AC00A7"/>
    <w:rsid w:val="00AC0B64"/>
    <w:rsid w:val="00AC0C09"/>
    <w:rsid w:val="00AC0CA7"/>
    <w:rsid w:val="00AC0DAB"/>
    <w:rsid w:val="00AC0DB4"/>
    <w:rsid w:val="00AC16F2"/>
    <w:rsid w:val="00AC1B4D"/>
    <w:rsid w:val="00AC24A6"/>
    <w:rsid w:val="00AC267C"/>
    <w:rsid w:val="00AC304E"/>
    <w:rsid w:val="00AC3331"/>
    <w:rsid w:val="00AC3349"/>
    <w:rsid w:val="00AC3813"/>
    <w:rsid w:val="00AC4610"/>
    <w:rsid w:val="00AC4CAA"/>
    <w:rsid w:val="00AC59EA"/>
    <w:rsid w:val="00AC629E"/>
    <w:rsid w:val="00AC654A"/>
    <w:rsid w:val="00AC6620"/>
    <w:rsid w:val="00AC6CF7"/>
    <w:rsid w:val="00AC7994"/>
    <w:rsid w:val="00AD04C7"/>
    <w:rsid w:val="00AD0A96"/>
    <w:rsid w:val="00AD2BA0"/>
    <w:rsid w:val="00AD2F15"/>
    <w:rsid w:val="00AD35BE"/>
    <w:rsid w:val="00AD35DC"/>
    <w:rsid w:val="00AD3DAE"/>
    <w:rsid w:val="00AD4266"/>
    <w:rsid w:val="00AD46B1"/>
    <w:rsid w:val="00AD4987"/>
    <w:rsid w:val="00AD4E87"/>
    <w:rsid w:val="00AD504E"/>
    <w:rsid w:val="00AD59FB"/>
    <w:rsid w:val="00AD5AC3"/>
    <w:rsid w:val="00AD668F"/>
    <w:rsid w:val="00AD6976"/>
    <w:rsid w:val="00AD6A65"/>
    <w:rsid w:val="00AD6CCF"/>
    <w:rsid w:val="00AD73D8"/>
    <w:rsid w:val="00AE0194"/>
    <w:rsid w:val="00AE042C"/>
    <w:rsid w:val="00AE0758"/>
    <w:rsid w:val="00AE0DB6"/>
    <w:rsid w:val="00AE172A"/>
    <w:rsid w:val="00AE23FA"/>
    <w:rsid w:val="00AE3199"/>
    <w:rsid w:val="00AE33DB"/>
    <w:rsid w:val="00AE365E"/>
    <w:rsid w:val="00AE36B7"/>
    <w:rsid w:val="00AE39E3"/>
    <w:rsid w:val="00AE3A5F"/>
    <w:rsid w:val="00AE3BBD"/>
    <w:rsid w:val="00AE4EA6"/>
    <w:rsid w:val="00AE53C1"/>
    <w:rsid w:val="00AE5BD1"/>
    <w:rsid w:val="00AE5D01"/>
    <w:rsid w:val="00AE64BF"/>
    <w:rsid w:val="00AE6B12"/>
    <w:rsid w:val="00AE6F43"/>
    <w:rsid w:val="00AE6FBD"/>
    <w:rsid w:val="00AE7415"/>
    <w:rsid w:val="00AE7819"/>
    <w:rsid w:val="00AE7853"/>
    <w:rsid w:val="00AF023A"/>
    <w:rsid w:val="00AF0818"/>
    <w:rsid w:val="00AF12B2"/>
    <w:rsid w:val="00AF1844"/>
    <w:rsid w:val="00AF19DB"/>
    <w:rsid w:val="00AF2019"/>
    <w:rsid w:val="00AF2826"/>
    <w:rsid w:val="00AF312B"/>
    <w:rsid w:val="00AF376D"/>
    <w:rsid w:val="00AF444F"/>
    <w:rsid w:val="00AF4832"/>
    <w:rsid w:val="00AF54AA"/>
    <w:rsid w:val="00AF5690"/>
    <w:rsid w:val="00AF5A8F"/>
    <w:rsid w:val="00AF5F7C"/>
    <w:rsid w:val="00AF6274"/>
    <w:rsid w:val="00AF6407"/>
    <w:rsid w:val="00AF67F4"/>
    <w:rsid w:val="00AF6D5E"/>
    <w:rsid w:val="00AF7341"/>
    <w:rsid w:val="00AF75D8"/>
    <w:rsid w:val="00AF76D2"/>
    <w:rsid w:val="00AF7DA6"/>
    <w:rsid w:val="00B00542"/>
    <w:rsid w:val="00B009E9"/>
    <w:rsid w:val="00B00A2C"/>
    <w:rsid w:val="00B00ADF"/>
    <w:rsid w:val="00B00C53"/>
    <w:rsid w:val="00B00D28"/>
    <w:rsid w:val="00B01279"/>
    <w:rsid w:val="00B0129A"/>
    <w:rsid w:val="00B012E5"/>
    <w:rsid w:val="00B017BB"/>
    <w:rsid w:val="00B02282"/>
    <w:rsid w:val="00B022FA"/>
    <w:rsid w:val="00B03AFB"/>
    <w:rsid w:val="00B040A8"/>
    <w:rsid w:val="00B04151"/>
    <w:rsid w:val="00B04972"/>
    <w:rsid w:val="00B05645"/>
    <w:rsid w:val="00B05860"/>
    <w:rsid w:val="00B0590F"/>
    <w:rsid w:val="00B05F11"/>
    <w:rsid w:val="00B0682E"/>
    <w:rsid w:val="00B06C4D"/>
    <w:rsid w:val="00B07005"/>
    <w:rsid w:val="00B0736A"/>
    <w:rsid w:val="00B0746E"/>
    <w:rsid w:val="00B078D6"/>
    <w:rsid w:val="00B1005D"/>
    <w:rsid w:val="00B12521"/>
    <w:rsid w:val="00B12F6C"/>
    <w:rsid w:val="00B1338B"/>
    <w:rsid w:val="00B13798"/>
    <w:rsid w:val="00B13F3F"/>
    <w:rsid w:val="00B143BE"/>
    <w:rsid w:val="00B144E5"/>
    <w:rsid w:val="00B1469E"/>
    <w:rsid w:val="00B147E2"/>
    <w:rsid w:val="00B14DA4"/>
    <w:rsid w:val="00B16916"/>
    <w:rsid w:val="00B16AD6"/>
    <w:rsid w:val="00B16B90"/>
    <w:rsid w:val="00B1735D"/>
    <w:rsid w:val="00B175DF"/>
    <w:rsid w:val="00B1780D"/>
    <w:rsid w:val="00B17A04"/>
    <w:rsid w:val="00B20240"/>
    <w:rsid w:val="00B2098C"/>
    <w:rsid w:val="00B213B8"/>
    <w:rsid w:val="00B22770"/>
    <w:rsid w:val="00B23F54"/>
    <w:rsid w:val="00B24302"/>
    <w:rsid w:val="00B2487E"/>
    <w:rsid w:val="00B24D75"/>
    <w:rsid w:val="00B25163"/>
    <w:rsid w:val="00B2570D"/>
    <w:rsid w:val="00B25C24"/>
    <w:rsid w:val="00B260C2"/>
    <w:rsid w:val="00B263DC"/>
    <w:rsid w:val="00B26A92"/>
    <w:rsid w:val="00B26EDE"/>
    <w:rsid w:val="00B2710F"/>
    <w:rsid w:val="00B275EA"/>
    <w:rsid w:val="00B27FC9"/>
    <w:rsid w:val="00B305B7"/>
    <w:rsid w:val="00B30C15"/>
    <w:rsid w:val="00B31049"/>
    <w:rsid w:val="00B31F56"/>
    <w:rsid w:val="00B31F84"/>
    <w:rsid w:val="00B32204"/>
    <w:rsid w:val="00B32631"/>
    <w:rsid w:val="00B32682"/>
    <w:rsid w:val="00B328F7"/>
    <w:rsid w:val="00B34846"/>
    <w:rsid w:val="00B34BCD"/>
    <w:rsid w:val="00B35F77"/>
    <w:rsid w:val="00B3637B"/>
    <w:rsid w:val="00B36530"/>
    <w:rsid w:val="00B365B0"/>
    <w:rsid w:val="00B36C01"/>
    <w:rsid w:val="00B36D5C"/>
    <w:rsid w:val="00B37019"/>
    <w:rsid w:val="00B37E97"/>
    <w:rsid w:val="00B40462"/>
    <w:rsid w:val="00B40BCB"/>
    <w:rsid w:val="00B4195E"/>
    <w:rsid w:val="00B41F0E"/>
    <w:rsid w:val="00B429DB"/>
    <w:rsid w:val="00B42BFB"/>
    <w:rsid w:val="00B435DC"/>
    <w:rsid w:val="00B45382"/>
    <w:rsid w:val="00B45A46"/>
    <w:rsid w:val="00B45FFD"/>
    <w:rsid w:val="00B464A7"/>
    <w:rsid w:val="00B4677A"/>
    <w:rsid w:val="00B46997"/>
    <w:rsid w:val="00B47559"/>
    <w:rsid w:val="00B47FC9"/>
    <w:rsid w:val="00B5021E"/>
    <w:rsid w:val="00B50976"/>
    <w:rsid w:val="00B50F63"/>
    <w:rsid w:val="00B512C0"/>
    <w:rsid w:val="00B519DB"/>
    <w:rsid w:val="00B51CA4"/>
    <w:rsid w:val="00B5263A"/>
    <w:rsid w:val="00B5271F"/>
    <w:rsid w:val="00B52FA8"/>
    <w:rsid w:val="00B532B7"/>
    <w:rsid w:val="00B53410"/>
    <w:rsid w:val="00B5463F"/>
    <w:rsid w:val="00B54891"/>
    <w:rsid w:val="00B5491A"/>
    <w:rsid w:val="00B54991"/>
    <w:rsid w:val="00B54BA3"/>
    <w:rsid w:val="00B54E3C"/>
    <w:rsid w:val="00B55246"/>
    <w:rsid w:val="00B55F4B"/>
    <w:rsid w:val="00B56402"/>
    <w:rsid w:val="00B568ED"/>
    <w:rsid w:val="00B56A8F"/>
    <w:rsid w:val="00B56D2F"/>
    <w:rsid w:val="00B57BAA"/>
    <w:rsid w:val="00B57DE0"/>
    <w:rsid w:val="00B60094"/>
    <w:rsid w:val="00B602C7"/>
    <w:rsid w:val="00B6071E"/>
    <w:rsid w:val="00B607E2"/>
    <w:rsid w:val="00B60995"/>
    <w:rsid w:val="00B61574"/>
    <w:rsid w:val="00B61D0D"/>
    <w:rsid w:val="00B63B05"/>
    <w:rsid w:val="00B63BF5"/>
    <w:rsid w:val="00B64061"/>
    <w:rsid w:val="00B6439E"/>
    <w:rsid w:val="00B6479A"/>
    <w:rsid w:val="00B64B7E"/>
    <w:rsid w:val="00B6506C"/>
    <w:rsid w:val="00B654D1"/>
    <w:rsid w:val="00B65D38"/>
    <w:rsid w:val="00B666DA"/>
    <w:rsid w:val="00B66D79"/>
    <w:rsid w:val="00B67203"/>
    <w:rsid w:val="00B711ED"/>
    <w:rsid w:val="00B712C9"/>
    <w:rsid w:val="00B726CB"/>
    <w:rsid w:val="00B72761"/>
    <w:rsid w:val="00B7295F"/>
    <w:rsid w:val="00B72E7B"/>
    <w:rsid w:val="00B72F72"/>
    <w:rsid w:val="00B738EE"/>
    <w:rsid w:val="00B73AD0"/>
    <w:rsid w:val="00B7413E"/>
    <w:rsid w:val="00B74171"/>
    <w:rsid w:val="00B74A07"/>
    <w:rsid w:val="00B74B3D"/>
    <w:rsid w:val="00B7681E"/>
    <w:rsid w:val="00B7689C"/>
    <w:rsid w:val="00B76C92"/>
    <w:rsid w:val="00B7749B"/>
    <w:rsid w:val="00B774CE"/>
    <w:rsid w:val="00B77F6F"/>
    <w:rsid w:val="00B8029D"/>
    <w:rsid w:val="00B803F5"/>
    <w:rsid w:val="00B80A8A"/>
    <w:rsid w:val="00B80B54"/>
    <w:rsid w:val="00B81213"/>
    <w:rsid w:val="00B8243D"/>
    <w:rsid w:val="00B82501"/>
    <w:rsid w:val="00B834BE"/>
    <w:rsid w:val="00B8387C"/>
    <w:rsid w:val="00B83F7D"/>
    <w:rsid w:val="00B83F82"/>
    <w:rsid w:val="00B8436F"/>
    <w:rsid w:val="00B84ED5"/>
    <w:rsid w:val="00B852F6"/>
    <w:rsid w:val="00B85904"/>
    <w:rsid w:val="00B85935"/>
    <w:rsid w:val="00B85C8D"/>
    <w:rsid w:val="00B85FB7"/>
    <w:rsid w:val="00B862A0"/>
    <w:rsid w:val="00B868F8"/>
    <w:rsid w:val="00B87438"/>
    <w:rsid w:val="00B87982"/>
    <w:rsid w:val="00B90914"/>
    <w:rsid w:val="00B911EA"/>
    <w:rsid w:val="00B912FB"/>
    <w:rsid w:val="00B91500"/>
    <w:rsid w:val="00B91DEA"/>
    <w:rsid w:val="00B91E18"/>
    <w:rsid w:val="00B91F74"/>
    <w:rsid w:val="00B923FC"/>
    <w:rsid w:val="00B92FC8"/>
    <w:rsid w:val="00B93CA3"/>
    <w:rsid w:val="00B94D58"/>
    <w:rsid w:val="00B955EA"/>
    <w:rsid w:val="00B96115"/>
    <w:rsid w:val="00B962B3"/>
    <w:rsid w:val="00B9661B"/>
    <w:rsid w:val="00B96A98"/>
    <w:rsid w:val="00BA011B"/>
    <w:rsid w:val="00BA0385"/>
    <w:rsid w:val="00BA0583"/>
    <w:rsid w:val="00BA0635"/>
    <w:rsid w:val="00BA0862"/>
    <w:rsid w:val="00BA0EDF"/>
    <w:rsid w:val="00BA1E9C"/>
    <w:rsid w:val="00BA22E7"/>
    <w:rsid w:val="00BA23BD"/>
    <w:rsid w:val="00BA2DDA"/>
    <w:rsid w:val="00BA3029"/>
    <w:rsid w:val="00BA337C"/>
    <w:rsid w:val="00BA33F1"/>
    <w:rsid w:val="00BA3619"/>
    <w:rsid w:val="00BA3FF4"/>
    <w:rsid w:val="00BA41B5"/>
    <w:rsid w:val="00BA461B"/>
    <w:rsid w:val="00BA49D4"/>
    <w:rsid w:val="00BA4D05"/>
    <w:rsid w:val="00BA5332"/>
    <w:rsid w:val="00BA5514"/>
    <w:rsid w:val="00BA553B"/>
    <w:rsid w:val="00BA5E84"/>
    <w:rsid w:val="00BA5EA3"/>
    <w:rsid w:val="00BA637A"/>
    <w:rsid w:val="00BA63AE"/>
    <w:rsid w:val="00BA645D"/>
    <w:rsid w:val="00BA6CC1"/>
    <w:rsid w:val="00BA6CFD"/>
    <w:rsid w:val="00BA7A40"/>
    <w:rsid w:val="00BA7D30"/>
    <w:rsid w:val="00BA7FE7"/>
    <w:rsid w:val="00BB0EBB"/>
    <w:rsid w:val="00BB0FC2"/>
    <w:rsid w:val="00BB13DA"/>
    <w:rsid w:val="00BB1942"/>
    <w:rsid w:val="00BB2437"/>
    <w:rsid w:val="00BB27F2"/>
    <w:rsid w:val="00BB290C"/>
    <w:rsid w:val="00BB2B2B"/>
    <w:rsid w:val="00BB2CAB"/>
    <w:rsid w:val="00BB3371"/>
    <w:rsid w:val="00BB3973"/>
    <w:rsid w:val="00BB4300"/>
    <w:rsid w:val="00BB49EB"/>
    <w:rsid w:val="00BB4C8D"/>
    <w:rsid w:val="00BB4EBB"/>
    <w:rsid w:val="00BB543E"/>
    <w:rsid w:val="00BB564F"/>
    <w:rsid w:val="00BB585F"/>
    <w:rsid w:val="00BB5CB0"/>
    <w:rsid w:val="00BB6086"/>
    <w:rsid w:val="00BB618A"/>
    <w:rsid w:val="00BB66C8"/>
    <w:rsid w:val="00BB6849"/>
    <w:rsid w:val="00BB72B0"/>
    <w:rsid w:val="00BB788B"/>
    <w:rsid w:val="00BB7DD9"/>
    <w:rsid w:val="00BC01E0"/>
    <w:rsid w:val="00BC02AA"/>
    <w:rsid w:val="00BC0418"/>
    <w:rsid w:val="00BC07C3"/>
    <w:rsid w:val="00BC08C3"/>
    <w:rsid w:val="00BC0BAD"/>
    <w:rsid w:val="00BC141F"/>
    <w:rsid w:val="00BC2258"/>
    <w:rsid w:val="00BC28A8"/>
    <w:rsid w:val="00BC44DD"/>
    <w:rsid w:val="00BC453F"/>
    <w:rsid w:val="00BC4FBD"/>
    <w:rsid w:val="00BC531B"/>
    <w:rsid w:val="00BC5458"/>
    <w:rsid w:val="00BC6B79"/>
    <w:rsid w:val="00BC6E0A"/>
    <w:rsid w:val="00BC745C"/>
    <w:rsid w:val="00BC7707"/>
    <w:rsid w:val="00BD0516"/>
    <w:rsid w:val="00BD0768"/>
    <w:rsid w:val="00BD0E6A"/>
    <w:rsid w:val="00BD1F79"/>
    <w:rsid w:val="00BD226F"/>
    <w:rsid w:val="00BD2302"/>
    <w:rsid w:val="00BD28D7"/>
    <w:rsid w:val="00BD34A2"/>
    <w:rsid w:val="00BD444C"/>
    <w:rsid w:val="00BD483D"/>
    <w:rsid w:val="00BD5C92"/>
    <w:rsid w:val="00BD5FFF"/>
    <w:rsid w:val="00BD640D"/>
    <w:rsid w:val="00BD6824"/>
    <w:rsid w:val="00BD7460"/>
    <w:rsid w:val="00BD7499"/>
    <w:rsid w:val="00BD7C0F"/>
    <w:rsid w:val="00BD7C2D"/>
    <w:rsid w:val="00BE0F1B"/>
    <w:rsid w:val="00BE10C7"/>
    <w:rsid w:val="00BE11EF"/>
    <w:rsid w:val="00BE1BD6"/>
    <w:rsid w:val="00BE1D7B"/>
    <w:rsid w:val="00BE253C"/>
    <w:rsid w:val="00BE26C2"/>
    <w:rsid w:val="00BE2CCA"/>
    <w:rsid w:val="00BE408C"/>
    <w:rsid w:val="00BE4120"/>
    <w:rsid w:val="00BE47FA"/>
    <w:rsid w:val="00BE4A82"/>
    <w:rsid w:val="00BE4EFD"/>
    <w:rsid w:val="00BE5256"/>
    <w:rsid w:val="00BE61B2"/>
    <w:rsid w:val="00BE653D"/>
    <w:rsid w:val="00BE657C"/>
    <w:rsid w:val="00BE6716"/>
    <w:rsid w:val="00BE6BF2"/>
    <w:rsid w:val="00BE6C4F"/>
    <w:rsid w:val="00BE747C"/>
    <w:rsid w:val="00BE7666"/>
    <w:rsid w:val="00BE7B9F"/>
    <w:rsid w:val="00BE7BAD"/>
    <w:rsid w:val="00BE7E00"/>
    <w:rsid w:val="00BF039B"/>
    <w:rsid w:val="00BF0DD3"/>
    <w:rsid w:val="00BF1174"/>
    <w:rsid w:val="00BF168A"/>
    <w:rsid w:val="00BF2166"/>
    <w:rsid w:val="00BF25F3"/>
    <w:rsid w:val="00BF28D7"/>
    <w:rsid w:val="00BF2C81"/>
    <w:rsid w:val="00BF2CDC"/>
    <w:rsid w:val="00BF354C"/>
    <w:rsid w:val="00BF383F"/>
    <w:rsid w:val="00BF4320"/>
    <w:rsid w:val="00BF59B7"/>
    <w:rsid w:val="00BF5EA9"/>
    <w:rsid w:val="00BF64E9"/>
    <w:rsid w:val="00BF6683"/>
    <w:rsid w:val="00BF6D61"/>
    <w:rsid w:val="00BF7377"/>
    <w:rsid w:val="00BF789B"/>
    <w:rsid w:val="00C00619"/>
    <w:rsid w:val="00C0104B"/>
    <w:rsid w:val="00C01447"/>
    <w:rsid w:val="00C02049"/>
    <w:rsid w:val="00C02846"/>
    <w:rsid w:val="00C035F2"/>
    <w:rsid w:val="00C03620"/>
    <w:rsid w:val="00C036D5"/>
    <w:rsid w:val="00C03AF2"/>
    <w:rsid w:val="00C03E05"/>
    <w:rsid w:val="00C0406C"/>
    <w:rsid w:val="00C04768"/>
    <w:rsid w:val="00C0487F"/>
    <w:rsid w:val="00C05A5C"/>
    <w:rsid w:val="00C06122"/>
    <w:rsid w:val="00C06183"/>
    <w:rsid w:val="00C0712C"/>
    <w:rsid w:val="00C07E4E"/>
    <w:rsid w:val="00C10F9D"/>
    <w:rsid w:val="00C1110A"/>
    <w:rsid w:val="00C116F5"/>
    <w:rsid w:val="00C11C80"/>
    <w:rsid w:val="00C125F6"/>
    <w:rsid w:val="00C12693"/>
    <w:rsid w:val="00C126AD"/>
    <w:rsid w:val="00C12C16"/>
    <w:rsid w:val="00C13EC2"/>
    <w:rsid w:val="00C144FC"/>
    <w:rsid w:val="00C14B13"/>
    <w:rsid w:val="00C14FC9"/>
    <w:rsid w:val="00C155B7"/>
    <w:rsid w:val="00C15D66"/>
    <w:rsid w:val="00C15DB8"/>
    <w:rsid w:val="00C1613E"/>
    <w:rsid w:val="00C1625A"/>
    <w:rsid w:val="00C170D9"/>
    <w:rsid w:val="00C17D78"/>
    <w:rsid w:val="00C20712"/>
    <w:rsid w:val="00C217FD"/>
    <w:rsid w:val="00C218E3"/>
    <w:rsid w:val="00C21E45"/>
    <w:rsid w:val="00C22183"/>
    <w:rsid w:val="00C2224C"/>
    <w:rsid w:val="00C223A9"/>
    <w:rsid w:val="00C22D91"/>
    <w:rsid w:val="00C2316B"/>
    <w:rsid w:val="00C2394A"/>
    <w:rsid w:val="00C23F09"/>
    <w:rsid w:val="00C2482E"/>
    <w:rsid w:val="00C255EC"/>
    <w:rsid w:val="00C260F1"/>
    <w:rsid w:val="00C2635D"/>
    <w:rsid w:val="00C266A5"/>
    <w:rsid w:val="00C271AC"/>
    <w:rsid w:val="00C27A32"/>
    <w:rsid w:val="00C27B21"/>
    <w:rsid w:val="00C3013B"/>
    <w:rsid w:val="00C3030F"/>
    <w:rsid w:val="00C306B9"/>
    <w:rsid w:val="00C30801"/>
    <w:rsid w:val="00C31046"/>
    <w:rsid w:val="00C311A3"/>
    <w:rsid w:val="00C313A6"/>
    <w:rsid w:val="00C320E0"/>
    <w:rsid w:val="00C32309"/>
    <w:rsid w:val="00C32496"/>
    <w:rsid w:val="00C327AA"/>
    <w:rsid w:val="00C33323"/>
    <w:rsid w:val="00C3424B"/>
    <w:rsid w:val="00C3515B"/>
    <w:rsid w:val="00C359D3"/>
    <w:rsid w:val="00C362A1"/>
    <w:rsid w:val="00C36990"/>
    <w:rsid w:val="00C37BC3"/>
    <w:rsid w:val="00C405C7"/>
    <w:rsid w:val="00C40BD5"/>
    <w:rsid w:val="00C4102F"/>
    <w:rsid w:val="00C4112A"/>
    <w:rsid w:val="00C41890"/>
    <w:rsid w:val="00C41B37"/>
    <w:rsid w:val="00C41FD9"/>
    <w:rsid w:val="00C425BD"/>
    <w:rsid w:val="00C44689"/>
    <w:rsid w:val="00C44937"/>
    <w:rsid w:val="00C45318"/>
    <w:rsid w:val="00C46143"/>
    <w:rsid w:val="00C463BA"/>
    <w:rsid w:val="00C46816"/>
    <w:rsid w:val="00C46A3A"/>
    <w:rsid w:val="00C46D7C"/>
    <w:rsid w:val="00C47D79"/>
    <w:rsid w:val="00C50E84"/>
    <w:rsid w:val="00C51962"/>
    <w:rsid w:val="00C51B56"/>
    <w:rsid w:val="00C51C2B"/>
    <w:rsid w:val="00C52A06"/>
    <w:rsid w:val="00C53178"/>
    <w:rsid w:val="00C53239"/>
    <w:rsid w:val="00C532EF"/>
    <w:rsid w:val="00C5397D"/>
    <w:rsid w:val="00C539F1"/>
    <w:rsid w:val="00C53A16"/>
    <w:rsid w:val="00C54116"/>
    <w:rsid w:val="00C54EF1"/>
    <w:rsid w:val="00C55AE8"/>
    <w:rsid w:val="00C56C46"/>
    <w:rsid w:val="00C573E3"/>
    <w:rsid w:val="00C57D49"/>
    <w:rsid w:val="00C601B0"/>
    <w:rsid w:val="00C60260"/>
    <w:rsid w:val="00C607BC"/>
    <w:rsid w:val="00C607EE"/>
    <w:rsid w:val="00C60AD3"/>
    <w:rsid w:val="00C60C50"/>
    <w:rsid w:val="00C60DE5"/>
    <w:rsid w:val="00C611FD"/>
    <w:rsid w:val="00C613F4"/>
    <w:rsid w:val="00C62880"/>
    <w:rsid w:val="00C63949"/>
    <w:rsid w:val="00C642C5"/>
    <w:rsid w:val="00C65166"/>
    <w:rsid w:val="00C65C48"/>
    <w:rsid w:val="00C65CDD"/>
    <w:rsid w:val="00C65D82"/>
    <w:rsid w:val="00C66157"/>
    <w:rsid w:val="00C670E1"/>
    <w:rsid w:val="00C70079"/>
    <w:rsid w:val="00C700C2"/>
    <w:rsid w:val="00C703D3"/>
    <w:rsid w:val="00C70732"/>
    <w:rsid w:val="00C71A95"/>
    <w:rsid w:val="00C73202"/>
    <w:rsid w:val="00C73435"/>
    <w:rsid w:val="00C73FBC"/>
    <w:rsid w:val="00C7463F"/>
    <w:rsid w:val="00C74680"/>
    <w:rsid w:val="00C7577D"/>
    <w:rsid w:val="00C75993"/>
    <w:rsid w:val="00C759AE"/>
    <w:rsid w:val="00C773EE"/>
    <w:rsid w:val="00C77429"/>
    <w:rsid w:val="00C7793E"/>
    <w:rsid w:val="00C77FE4"/>
    <w:rsid w:val="00C808F0"/>
    <w:rsid w:val="00C80BC8"/>
    <w:rsid w:val="00C810F3"/>
    <w:rsid w:val="00C8132C"/>
    <w:rsid w:val="00C81874"/>
    <w:rsid w:val="00C81D98"/>
    <w:rsid w:val="00C82CF7"/>
    <w:rsid w:val="00C82F2B"/>
    <w:rsid w:val="00C83343"/>
    <w:rsid w:val="00C8380F"/>
    <w:rsid w:val="00C83C8E"/>
    <w:rsid w:val="00C849BF"/>
    <w:rsid w:val="00C849D2"/>
    <w:rsid w:val="00C8522C"/>
    <w:rsid w:val="00C85F87"/>
    <w:rsid w:val="00C8676C"/>
    <w:rsid w:val="00C868C1"/>
    <w:rsid w:val="00C86ECF"/>
    <w:rsid w:val="00C8701B"/>
    <w:rsid w:val="00C872D7"/>
    <w:rsid w:val="00C87B40"/>
    <w:rsid w:val="00C90A7B"/>
    <w:rsid w:val="00C90B2F"/>
    <w:rsid w:val="00C91342"/>
    <w:rsid w:val="00C91615"/>
    <w:rsid w:val="00C91CEB"/>
    <w:rsid w:val="00C91FA9"/>
    <w:rsid w:val="00C927B0"/>
    <w:rsid w:val="00C929E0"/>
    <w:rsid w:val="00C9389C"/>
    <w:rsid w:val="00C94C79"/>
    <w:rsid w:val="00C94E66"/>
    <w:rsid w:val="00C950A8"/>
    <w:rsid w:val="00C957F7"/>
    <w:rsid w:val="00C95A24"/>
    <w:rsid w:val="00C95CC7"/>
    <w:rsid w:val="00C963FD"/>
    <w:rsid w:val="00C96DC5"/>
    <w:rsid w:val="00C97347"/>
    <w:rsid w:val="00CA0827"/>
    <w:rsid w:val="00CA0E44"/>
    <w:rsid w:val="00CA149C"/>
    <w:rsid w:val="00CA1EFB"/>
    <w:rsid w:val="00CA1F3D"/>
    <w:rsid w:val="00CA2AB7"/>
    <w:rsid w:val="00CA2F4E"/>
    <w:rsid w:val="00CA3465"/>
    <w:rsid w:val="00CA397E"/>
    <w:rsid w:val="00CA4D50"/>
    <w:rsid w:val="00CA4E2F"/>
    <w:rsid w:val="00CA4EA7"/>
    <w:rsid w:val="00CA52EA"/>
    <w:rsid w:val="00CA55E1"/>
    <w:rsid w:val="00CA5A31"/>
    <w:rsid w:val="00CA61A9"/>
    <w:rsid w:val="00CA63F1"/>
    <w:rsid w:val="00CA6465"/>
    <w:rsid w:val="00CA6B70"/>
    <w:rsid w:val="00CA6CC7"/>
    <w:rsid w:val="00CB0D7D"/>
    <w:rsid w:val="00CB111F"/>
    <w:rsid w:val="00CB1182"/>
    <w:rsid w:val="00CB16F7"/>
    <w:rsid w:val="00CB1AC5"/>
    <w:rsid w:val="00CB1CF2"/>
    <w:rsid w:val="00CB22FB"/>
    <w:rsid w:val="00CB2A2D"/>
    <w:rsid w:val="00CB2B12"/>
    <w:rsid w:val="00CB2C98"/>
    <w:rsid w:val="00CB425F"/>
    <w:rsid w:val="00CB46AA"/>
    <w:rsid w:val="00CB5393"/>
    <w:rsid w:val="00CB60D5"/>
    <w:rsid w:val="00CB790A"/>
    <w:rsid w:val="00CB793B"/>
    <w:rsid w:val="00CB7B41"/>
    <w:rsid w:val="00CB7E6F"/>
    <w:rsid w:val="00CC03AE"/>
    <w:rsid w:val="00CC059A"/>
    <w:rsid w:val="00CC098B"/>
    <w:rsid w:val="00CC14C9"/>
    <w:rsid w:val="00CC1535"/>
    <w:rsid w:val="00CC19B1"/>
    <w:rsid w:val="00CC1B91"/>
    <w:rsid w:val="00CC2173"/>
    <w:rsid w:val="00CC2401"/>
    <w:rsid w:val="00CC29FC"/>
    <w:rsid w:val="00CC2D09"/>
    <w:rsid w:val="00CC378E"/>
    <w:rsid w:val="00CC408B"/>
    <w:rsid w:val="00CC444F"/>
    <w:rsid w:val="00CC4E51"/>
    <w:rsid w:val="00CC4FDE"/>
    <w:rsid w:val="00CC50CB"/>
    <w:rsid w:val="00CC544C"/>
    <w:rsid w:val="00CC5CE7"/>
    <w:rsid w:val="00CC5FDE"/>
    <w:rsid w:val="00CC64BA"/>
    <w:rsid w:val="00CC6705"/>
    <w:rsid w:val="00CC68A3"/>
    <w:rsid w:val="00CC73EA"/>
    <w:rsid w:val="00CC74D9"/>
    <w:rsid w:val="00CC76F9"/>
    <w:rsid w:val="00CC7727"/>
    <w:rsid w:val="00CC7CF2"/>
    <w:rsid w:val="00CD02D7"/>
    <w:rsid w:val="00CD033E"/>
    <w:rsid w:val="00CD07D5"/>
    <w:rsid w:val="00CD0A41"/>
    <w:rsid w:val="00CD1302"/>
    <w:rsid w:val="00CD17BF"/>
    <w:rsid w:val="00CD28A2"/>
    <w:rsid w:val="00CD28BE"/>
    <w:rsid w:val="00CD2CF1"/>
    <w:rsid w:val="00CD2F0F"/>
    <w:rsid w:val="00CD4079"/>
    <w:rsid w:val="00CD411B"/>
    <w:rsid w:val="00CD424F"/>
    <w:rsid w:val="00CD437C"/>
    <w:rsid w:val="00CD4AD3"/>
    <w:rsid w:val="00CD4AEA"/>
    <w:rsid w:val="00CD597E"/>
    <w:rsid w:val="00CD5C01"/>
    <w:rsid w:val="00CD6F8D"/>
    <w:rsid w:val="00CD795D"/>
    <w:rsid w:val="00CD7B1B"/>
    <w:rsid w:val="00CD7E40"/>
    <w:rsid w:val="00CD7FE0"/>
    <w:rsid w:val="00CE0B3B"/>
    <w:rsid w:val="00CE0E71"/>
    <w:rsid w:val="00CE1191"/>
    <w:rsid w:val="00CE157A"/>
    <w:rsid w:val="00CE1749"/>
    <w:rsid w:val="00CE1796"/>
    <w:rsid w:val="00CE1C05"/>
    <w:rsid w:val="00CE1DF9"/>
    <w:rsid w:val="00CE1F65"/>
    <w:rsid w:val="00CE1FC2"/>
    <w:rsid w:val="00CE2013"/>
    <w:rsid w:val="00CE2559"/>
    <w:rsid w:val="00CE2583"/>
    <w:rsid w:val="00CE2AB6"/>
    <w:rsid w:val="00CE38F3"/>
    <w:rsid w:val="00CE3D40"/>
    <w:rsid w:val="00CE43C3"/>
    <w:rsid w:val="00CE47DD"/>
    <w:rsid w:val="00CE484B"/>
    <w:rsid w:val="00CE4B2A"/>
    <w:rsid w:val="00CE51B3"/>
    <w:rsid w:val="00CE5503"/>
    <w:rsid w:val="00CE5C98"/>
    <w:rsid w:val="00CE5EE9"/>
    <w:rsid w:val="00CE5EED"/>
    <w:rsid w:val="00CE75B2"/>
    <w:rsid w:val="00CE7A04"/>
    <w:rsid w:val="00CE7E3E"/>
    <w:rsid w:val="00CF00BA"/>
    <w:rsid w:val="00CF0158"/>
    <w:rsid w:val="00CF0AA6"/>
    <w:rsid w:val="00CF14F4"/>
    <w:rsid w:val="00CF185D"/>
    <w:rsid w:val="00CF1BBD"/>
    <w:rsid w:val="00CF1C4E"/>
    <w:rsid w:val="00CF2238"/>
    <w:rsid w:val="00CF2FCE"/>
    <w:rsid w:val="00CF39FB"/>
    <w:rsid w:val="00CF4717"/>
    <w:rsid w:val="00CF4A4D"/>
    <w:rsid w:val="00CF4FB9"/>
    <w:rsid w:val="00CF5358"/>
    <w:rsid w:val="00CF540E"/>
    <w:rsid w:val="00CF549F"/>
    <w:rsid w:val="00CF556D"/>
    <w:rsid w:val="00CF56A2"/>
    <w:rsid w:val="00CF5A0E"/>
    <w:rsid w:val="00CF6480"/>
    <w:rsid w:val="00CF65D7"/>
    <w:rsid w:val="00CF69AB"/>
    <w:rsid w:val="00CF6A51"/>
    <w:rsid w:val="00CF6E12"/>
    <w:rsid w:val="00CF71FB"/>
    <w:rsid w:val="00CF7377"/>
    <w:rsid w:val="00CF76CA"/>
    <w:rsid w:val="00CF7EF5"/>
    <w:rsid w:val="00D001A6"/>
    <w:rsid w:val="00D00D52"/>
    <w:rsid w:val="00D01C99"/>
    <w:rsid w:val="00D026C3"/>
    <w:rsid w:val="00D02776"/>
    <w:rsid w:val="00D030A5"/>
    <w:rsid w:val="00D034BC"/>
    <w:rsid w:val="00D03E64"/>
    <w:rsid w:val="00D05A89"/>
    <w:rsid w:val="00D06065"/>
    <w:rsid w:val="00D066F8"/>
    <w:rsid w:val="00D06CD0"/>
    <w:rsid w:val="00D07137"/>
    <w:rsid w:val="00D07152"/>
    <w:rsid w:val="00D0725F"/>
    <w:rsid w:val="00D07BC2"/>
    <w:rsid w:val="00D07D43"/>
    <w:rsid w:val="00D07F12"/>
    <w:rsid w:val="00D1056C"/>
    <w:rsid w:val="00D10C45"/>
    <w:rsid w:val="00D10DA1"/>
    <w:rsid w:val="00D10FF5"/>
    <w:rsid w:val="00D1159D"/>
    <w:rsid w:val="00D121BC"/>
    <w:rsid w:val="00D1386E"/>
    <w:rsid w:val="00D14250"/>
    <w:rsid w:val="00D14365"/>
    <w:rsid w:val="00D14547"/>
    <w:rsid w:val="00D153B6"/>
    <w:rsid w:val="00D1544A"/>
    <w:rsid w:val="00D155AB"/>
    <w:rsid w:val="00D156D3"/>
    <w:rsid w:val="00D15773"/>
    <w:rsid w:val="00D159EE"/>
    <w:rsid w:val="00D15C87"/>
    <w:rsid w:val="00D16218"/>
    <w:rsid w:val="00D164B6"/>
    <w:rsid w:val="00D16726"/>
    <w:rsid w:val="00D16A45"/>
    <w:rsid w:val="00D16B3E"/>
    <w:rsid w:val="00D17022"/>
    <w:rsid w:val="00D173F2"/>
    <w:rsid w:val="00D17B2D"/>
    <w:rsid w:val="00D17FBC"/>
    <w:rsid w:val="00D2111D"/>
    <w:rsid w:val="00D2126E"/>
    <w:rsid w:val="00D217D5"/>
    <w:rsid w:val="00D21ECA"/>
    <w:rsid w:val="00D2226E"/>
    <w:rsid w:val="00D229FD"/>
    <w:rsid w:val="00D22A2A"/>
    <w:rsid w:val="00D22A36"/>
    <w:rsid w:val="00D230FD"/>
    <w:rsid w:val="00D234F6"/>
    <w:rsid w:val="00D23AB7"/>
    <w:rsid w:val="00D23E50"/>
    <w:rsid w:val="00D24129"/>
    <w:rsid w:val="00D2493D"/>
    <w:rsid w:val="00D24A58"/>
    <w:rsid w:val="00D24A9E"/>
    <w:rsid w:val="00D25314"/>
    <w:rsid w:val="00D258CE"/>
    <w:rsid w:val="00D25C04"/>
    <w:rsid w:val="00D271C1"/>
    <w:rsid w:val="00D2758E"/>
    <w:rsid w:val="00D27C93"/>
    <w:rsid w:val="00D27D67"/>
    <w:rsid w:val="00D27F41"/>
    <w:rsid w:val="00D3042A"/>
    <w:rsid w:val="00D30C18"/>
    <w:rsid w:val="00D30F02"/>
    <w:rsid w:val="00D31580"/>
    <w:rsid w:val="00D3241B"/>
    <w:rsid w:val="00D3247D"/>
    <w:rsid w:val="00D3264D"/>
    <w:rsid w:val="00D32A19"/>
    <w:rsid w:val="00D32F0E"/>
    <w:rsid w:val="00D3308A"/>
    <w:rsid w:val="00D3475A"/>
    <w:rsid w:val="00D34DD1"/>
    <w:rsid w:val="00D35217"/>
    <w:rsid w:val="00D35448"/>
    <w:rsid w:val="00D35718"/>
    <w:rsid w:val="00D35823"/>
    <w:rsid w:val="00D35941"/>
    <w:rsid w:val="00D35C72"/>
    <w:rsid w:val="00D36F59"/>
    <w:rsid w:val="00D3729F"/>
    <w:rsid w:val="00D372FB"/>
    <w:rsid w:val="00D375C7"/>
    <w:rsid w:val="00D3790E"/>
    <w:rsid w:val="00D37F49"/>
    <w:rsid w:val="00D40930"/>
    <w:rsid w:val="00D41076"/>
    <w:rsid w:val="00D41645"/>
    <w:rsid w:val="00D416B7"/>
    <w:rsid w:val="00D41FCE"/>
    <w:rsid w:val="00D4203A"/>
    <w:rsid w:val="00D42578"/>
    <w:rsid w:val="00D42C35"/>
    <w:rsid w:val="00D42E44"/>
    <w:rsid w:val="00D42F1B"/>
    <w:rsid w:val="00D43650"/>
    <w:rsid w:val="00D43F30"/>
    <w:rsid w:val="00D43F67"/>
    <w:rsid w:val="00D447AC"/>
    <w:rsid w:val="00D44B23"/>
    <w:rsid w:val="00D44DCB"/>
    <w:rsid w:val="00D44FFD"/>
    <w:rsid w:val="00D45786"/>
    <w:rsid w:val="00D4590D"/>
    <w:rsid w:val="00D46A37"/>
    <w:rsid w:val="00D46B38"/>
    <w:rsid w:val="00D46D24"/>
    <w:rsid w:val="00D47178"/>
    <w:rsid w:val="00D505D9"/>
    <w:rsid w:val="00D509E3"/>
    <w:rsid w:val="00D512F8"/>
    <w:rsid w:val="00D52208"/>
    <w:rsid w:val="00D52961"/>
    <w:rsid w:val="00D52AE6"/>
    <w:rsid w:val="00D535D5"/>
    <w:rsid w:val="00D53986"/>
    <w:rsid w:val="00D5427F"/>
    <w:rsid w:val="00D544AF"/>
    <w:rsid w:val="00D549FA"/>
    <w:rsid w:val="00D54CB1"/>
    <w:rsid w:val="00D55071"/>
    <w:rsid w:val="00D55181"/>
    <w:rsid w:val="00D55258"/>
    <w:rsid w:val="00D55705"/>
    <w:rsid w:val="00D55841"/>
    <w:rsid w:val="00D60381"/>
    <w:rsid w:val="00D60CFF"/>
    <w:rsid w:val="00D60F09"/>
    <w:rsid w:val="00D611B7"/>
    <w:rsid w:val="00D61223"/>
    <w:rsid w:val="00D61533"/>
    <w:rsid w:val="00D621F7"/>
    <w:rsid w:val="00D623B0"/>
    <w:rsid w:val="00D62EF2"/>
    <w:rsid w:val="00D6350E"/>
    <w:rsid w:val="00D63CE3"/>
    <w:rsid w:val="00D646E4"/>
    <w:rsid w:val="00D65ACE"/>
    <w:rsid w:val="00D65D99"/>
    <w:rsid w:val="00D661F6"/>
    <w:rsid w:val="00D66E56"/>
    <w:rsid w:val="00D67118"/>
    <w:rsid w:val="00D677D2"/>
    <w:rsid w:val="00D6792A"/>
    <w:rsid w:val="00D7014E"/>
    <w:rsid w:val="00D70608"/>
    <w:rsid w:val="00D7122A"/>
    <w:rsid w:val="00D714DE"/>
    <w:rsid w:val="00D71CE9"/>
    <w:rsid w:val="00D7232A"/>
    <w:rsid w:val="00D727BF"/>
    <w:rsid w:val="00D73141"/>
    <w:rsid w:val="00D7354E"/>
    <w:rsid w:val="00D7392A"/>
    <w:rsid w:val="00D73AA7"/>
    <w:rsid w:val="00D73BD0"/>
    <w:rsid w:val="00D73DC9"/>
    <w:rsid w:val="00D73F4F"/>
    <w:rsid w:val="00D74E33"/>
    <w:rsid w:val="00D7542F"/>
    <w:rsid w:val="00D760A0"/>
    <w:rsid w:val="00D760A6"/>
    <w:rsid w:val="00D767D1"/>
    <w:rsid w:val="00D76993"/>
    <w:rsid w:val="00D771C2"/>
    <w:rsid w:val="00D772BB"/>
    <w:rsid w:val="00D775E9"/>
    <w:rsid w:val="00D77709"/>
    <w:rsid w:val="00D77966"/>
    <w:rsid w:val="00D80286"/>
    <w:rsid w:val="00D805D3"/>
    <w:rsid w:val="00D80B90"/>
    <w:rsid w:val="00D80D05"/>
    <w:rsid w:val="00D80EBC"/>
    <w:rsid w:val="00D81354"/>
    <w:rsid w:val="00D81694"/>
    <w:rsid w:val="00D828FB"/>
    <w:rsid w:val="00D84877"/>
    <w:rsid w:val="00D84B97"/>
    <w:rsid w:val="00D850F0"/>
    <w:rsid w:val="00D8519C"/>
    <w:rsid w:val="00D85E7F"/>
    <w:rsid w:val="00D865EA"/>
    <w:rsid w:val="00D867D6"/>
    <w:rsid w:val="00D86921"/>
    <w:rsid w:val="00D86AC5"/>
    <w:rsid w:val="00D86DBF"/>
    <w:rsid w:val="00D87311"/>
    <w:rsid w:val="00D90184"/>
    <w:rsid w:val="00D9050A"/>
    <w:rsid w:val="00D90658"/>
    <w:rsid w:val="00D906FC"/>
    <w:rsid w:val="00D90AE7"/>
    <w:rsid w:val="00D91BB6"/>
    <w:rsid w:val="00D92383"/>
    <w:rsid w:val="00D92984"/>
    <w:rsid w:val="00D92BDF"/>
    <w:rsid w:val="00D93130"/>
    <w:rsid w:val="00D9314F"/>
    <w:rsid w:val="00D934D7"/>
    <w:rsid w:val="00D939E4"/>
    <w:rsid w:val="00D93C78"/>
    <w:rsid w:val="00D944FF"/>
    <w:rsid w:val="00D94B27"/>
    <w:rsid w:val="00D94B49"/>
    <w:rsid w:val="00D94D22"/>
    <w:rsid w:val="00D94EB5"/>
    <w:rsid w:val="00D95750"/>
    <w:rsid w:val="00D95CAA"/>
    <w:rsid w:val="00D95F6B"/>
    <w:rsid w:val="00D96606"/>
    <w:rsid w:val="00D96692"/>
    <w:rsid w:val="00D96B52"/>
    <w:rsid w:val="00D96ECF"/>
    <w:rsid w:val="00DA06EE"/>
    <w:rsid w:val="00DA13ED"/>
    <w:rsid w:val="00DA1726"/>
    <w:rsid w:val="00DA184B"/>
    <w:rsid w:val="00DA19B0"/>
    <w:rsid w:val="00DA1BEE"/>
    <w:rsid w:val="00DA25E9"/>
    <w:rsid w:val="00DA2B90"/>
    <w:rsid w:val="00DA3214"/>
    <w:rsid w:val="00DA352D"/>
    <w:rsid w:val="00DA45B7"/>
    <w:rsid w:val="00DA48D3"/>
    <w:rsid w:val="00DA5729"/>
    <w:rsid w:val="00DA57D5"/>
    <w:rsid w:val="00DA58F5"/>
    <w:rsid w:val="00DA5E10"/>
    <w:rsid w:val="00DA644C"/>
    <w:rsid w:val="00DA6472"/>
    <w:rsid w:val="00DA6A83"/>
    <w:rsid w:val="00DA6DA7"/>
    <w:rsid w:val="00DA7310"/>
    <w:rsid w:val="00DA737C"/>
    <w:rsid w:val="00DA7AEB"/>
    <w:rsid w:val="00DA7D79"/>
    <w:rsid w:val="00DB079E"/>
    <w:rsid w:val="00DB0E2E"/>
    <w:rsid w:val="00DB1B02"/>
    <w:rsid w:val="00DB1E38"/>
    <w:rsid w:val="00DB2BC5"/>
    <w:rsid w:val="00DB2E00"/>
    <w:rsid w:val="00DB303C"/>
    <w:rsid w:val="00DB30B0"/>
    <w:rsid w:val="00DB3716"/>
    <w:rsid w:val="00DB392B"/>
    <w:rsid w:val="00DB3BD1"/>
    <w:rsid w:val="00DB4227"/>
    <w:rsid w:val="00DB48E6"/>
    <w:rsid w:val="00DB48FD"/>
    <w:rsid w:val="00DB4BB4"/>
    <w:rsid w:val="00DB5834"/>
    <w:rsid w:val="00DB5958"/>
    <w:rsid w:val="00DB5CB9"/>
    <w:rsid w:val="00DB657F"/>
    <w:rsid w:val="00DB69CD"/>
    <w:rsid w:val="00DB7487"/>
    <w:rsid w:val="00DB77D9"/>
    <w:rsid w:val="00DB7A38"/>
    <w:rsid w:val="00DC0356"/>
    <w:rsid w:val="00DC0606"/>
    <w:rsid w:val="00DC0C3B"/>
    <w:rsid w:val="00DC0D4D"/>
    <w:rsid w:val="00DC12B7"/>
    <w:rsid w:val="00DC1573"/>
    <w:rsid w:val="00DC1A6F"/>
    <w:rsid w:val="00DC1DCB"/>
    <w:rsid w:val="00DC2152"/>
    <w:rsid w:val="00DC2827"/>
    <w:rsid w:val="00DC2901"/>
    <w:rsid w:val="00DC2ABB"/>
    <w:rsid w:val="00DC35EE"/>
    <w:rsid w:val="00DC3B0B"/>
    <w:rsid w:val="00DC447F"/>
    <w:rsid w:val="00DC4754"/>
    <w:rsid w:val="00DC4FC0"/>
    <w:rsid w:val="00DC5541"/>
    <w:rsid w:val="00DC56B0"/>
    <w:rsid w:val="00DC5AB8"/>
    <w:rsid w:val="00DC6750"/>
    <w:rsid w:val="00DC6BD7"/>
    <w:rsid w:val="00DC6CE3"/>
    <w:rsid w:val="00DC703B"/>
    <w:rsid w:val="00DC7790"/>
    <w:rsid w:val="00DC7816"/>
    <w:rsid w:val="00DC7F87"/>
    <w:rsid w:val="00DD0167"/>
    <w:rsid w:val="00DD0D23"/>
    <w:rsid w:val="00DD0F7A"/>
    <w:rsid w:val="00DD10E6"/>
    <w:rsid w:val="00DD1253"/>
    <w:rsid w:val="00DD14F0"/>
    <w:rsid w:val="00DD26A7"/>
    <w:rsid w:val="00DD2C0B"/>
    <w:rsid w:val="00DD2EDF"/>
    <w:rsid w:val="00DD32D4"/>
    <w:rsid w:val="00DD396A"/>
    <w:rsid w:val="00DD3D83"/>
    <w:rsid w:val="00DD42AB"/>
    <w:rsid w:val="00DD4709"/>
    <w:rsid w:val="00DD470D"/>
    <w:rsid w:val="00DD4927"/>
    <w:rsid w:val="00DD4F82"/>
    <w:rsid w:val="00DD518F"/>
    <w:rsid w:val="00DD5427"/>
    <w:rsid w:val="00DD5DA8"/>
    <w:rsid w:val="00DD6256"/>
    <w:rsid w:val="00DD656A"/>
    <w:rsid w:val="00DD684A"/>
    <w:rsid w:val="00DD750F"/>
    <w:rsid w:val="00DD7522"/>
    <w:rsid w:val="00DD7A04"/>
    <w:rsid w:val="00DD7CB9"/>
    <w:rsid w:val="00DE04CB"/>
    <w:rsid w:val="00DE05FB"/>
    <w:rsid w:val="00DE0AAA"/>
    <w:rsid w:val="00DE0F86"/>
    <w:rsid w:val="00DE1295"/>
    <w:rsid w:val="00DE1FF6"/>
    <w:rsid w:val="00DE2274"/>
    <w:rsid w:val="00DE2361"/>
    <w:rsid w:val="00DE2E3D"/>
    <w:rsid w:val="00DE30F6"/>
    <w:rsid w:val="00DE37C2"/>
    <w:rsid w:val="00DE3DD2"/>
    <w:rsid w:val="00DE44C0"/>
    <w:rsid w:val="00DE4B68"/>
    <w:rsid w:val="00DE534B"/>
    <w:rsid w:val="00DE534F"/>
    <w:rsid w:val="00DE5365"/>
    <w:rsid w:val="00DE5712"/>
    <w:rsid w:val="00DE5B27"/>
    <w:rsid w:val="00DE66F9"/>
    <w:rsid w:val="00DF0826"/>
    <w:rsid w:val="00DF0DDE"/>
    <w:rsid w:val="00DF0EA0"/>
    <w:rsid w:val="00DF1651"/>
    <w:rsid w:val="00DF178A"/>
    <w:rsid w:val="00DF273D"/>
    <w:rsid w:val="00DF2A6C"/>
    <w:rsid w:val="00DF3052"/>
    <w:rsid w:val="00DF3997"/>
    <w:rsid w:val="00DF3B49"/>
    <w:rsid w:val="00DF42DF"/>
    <w:rsid w:val="00DF5FA3"/>
    <w:rsid w:val="00DF6E40"/>
    <w:rsid w:val="00DF7202"/>
    <w:rsid w:val="00DF7DB9"/>
    <w:rsid w:val="00E00386"/>
    <w:rsid w:val="00E009D6"/>
    <w:rsid w:val="00E00A2C"/>
    <w:rsid w:val="00E00BDB"/>
    <w:rsid w:val="00E01315"/>
    <w:rsid w:val="00E015B4"/>
    <w:rsid w:val="00E01941"/>
    <w:rsid w:val="00E01E25"/>
    <w:rsid w:val="00E02EF5"/>
    <w:rsid w:val="00E03739"/>
    <w:rsid w:val="00E03CF3"/>
    <w:rsid w:val="00E03E91"/>
    <w:rsid w:val="00E045F8"/>
    <w:rsid w:val="00E04AE1"/>
    <w:rsid w:val="00E058AB"/>
    <w:rsid w:val="00E06060"/>
    <w:rsid w:val="00E07B16"/>
    <w:rsid w:val="00E07F60"/>
    <w:rsid w:val="00E1012D"/>
    <w:rsid w:val="00E102B5"/>
    <w:rsid w:val="00E106BC"/>
    <w:rsid w:val="00E11410"/>
    <w:rsid w:val="00E1157C"/>
    <w:rsid w:val="00E119BB"/>
    <w:rsid w:val="00E11B7B"/>
    <w:rsid w:val="00E12454"/>
    <w:rsid w:val="00E1262E"/>
    <w:rsid w:val="00E130E0"/>
    <w:rsid w:val="00E13CD7"/>
    <w:rsid w:val="00E14C8F"/>
    <w:rsid w:val="00E15029"/>
    <w:rsid w:val="00E15047"/>
    <w:rsid w:val="00E164B0"/>
    <w:rsid w:val="00E167A2"/>
    <w:rsid w:val="00E1731B"/>
    <w:rsid w:val="00E1750D"/>
    <w:rsid w:val="00E17922"/>
    <w:rsid w:val="00E17D97"/>
    <w:rsid w:val="00E2061B"/>
    <w:rsid w:val="00E21299"/>
    <w:rsid w:val="00E21ECE"/>
    <w:rsid w:val="00E2250C"/>
    <w:rsid w:val="00E22569"/>
    <w:rsid w:val="00E22730"/>
    <w:rsid w:val="00E227CD"/>
    <w:rsid w:val="00E23043"/>
    <w:rsid w:val="00E233C4"/>
    <w:rsid w:val="00E23E20"/>
    <w:rsid w:val="00E24132"/>
    <w:rsid w:val="00E24163"/>
    <w:rsid w:val="00E250F7"/>
    <w:rsid w:val="00E251C8"/>
    <w:rsid w:val="00E25441"/>
    <w:rsid w:val="00E256F9"/>
    <w:rsid w:val="00E25FF5"/>
    <w:rsid w:val="00E26100"/>
    <w:rsid w:val="00E26426"/>
    <w:rsid w:val="00E26519"/>
    <w:rsid w:val="00E26D2C"/>
    <w:rsid w:val="00E26FB8"/>
    <w:rsid w:val="00E26FE9"/>
    <w:rsid w:val="00E27268"/>
    <w:rsid w:val="00E27C09"/>
    <w:rsid w:val="00E300F8"/>
    <w:rsid w:val="00E301A1"/>
    <w:rsid w:val="00E30536"/>
    <w:rsid w:val="00E308B9"/>
    <w:rsid w:val="00E30DAB"/>
    <w:rsid w:val="00E31056"/>
    <w:rsid w:val="00E32F09"/>
    <w:rsid w:val="00E32FFC"/>
    <w:rsid w:val="00E330EE"/>
    <w:rsid w:val="00E332AC"/>
    <w:rsid w:val="00E333EF"/>
    <w:rsid w:val="00E34C71"/>
    <w:rsid w:val="00E35740"/>
    <w:rsid w:val="00E35A45"/>
    <w:rsid w:val="00E35C63"/>
    <w:rsid w:val="00E371CF"/>
    <w:rsid w:val="00E3749F"/>
    <w:rsid w:val="00E37722"/>
    <w:rsid w:val="00E37B3B"/>
    <w:rsid w:val="00E40190"/>
    <w:rsid w:val="00E40392"/>
    <w:rsid w:val="00E40536"/>
    <w:rsid w:val="00E40A28"/>
    <w:rsid w:val="00E41144"/>
    <w:rsid w:val="00E419A6"/>
    <w:rsid w:val="00E41C02"/>
    <w:rsid w:val="00E4244A"/>
    <w:rsid w:val="00E4256C"/>
    <w:rsid w:val="00E427C8"/>
    <w:rsid w:val="00E43CF1"/>
    <w:rsid w:val="00E44524"/>
    <w:rsid w:val="00E44626"/>
    <w:rsid w:val="00E44AB1"/>
    <w:rsid w:val="00E44B63"/>
    <w:rsid w:val="00E44DA3"/>
    <w:rsid w:val="00E4533F"/>
    <w:rsid w:val="00E45F82"/>
    <w:rsid w:val="00E46511"/>
    <w:rsid w:val="00E46AEE"/>
    <w:rsid w:val="00E50139"/>
    <w:rsid w:val="00E51019"/>
    <w:rsid w:val="00E510E3"/>
    <w:rsid w:val="00E514F9"/>
    <w:rsid w:val="00E5181A"/>
    <w:rsid w:val="00E518C3"/>
    <w:rsid w:val="00E5197F"/>
    <w:rsid w:val="00E51EB7"/>
    <w:rsid w:val="00E524CC"/>
    <w:rsid w:val="00E527C5"/>
    <w:rsid w:val="00E52929"/>
    <w:rsid w:val="00E54103"/>
    <w:rsid w:val="00E549B6"/>
    <w:rsid w:val="00E54CA4"/>
    <w:rsid w:val="00E5504E"/>
    <w:rsid w:val="00E5526F"/>
    <w:rsid w:val="00E55280"/>
    <w:rsid w:val="00E55EB0"/>
    <w:rsid w:val="00E56066"/>
    <w:rsid w:val="00E56F2B"/>
    <w:rsid w:val="00E57312"/>
    <w:rsid w:val="00E57604"/>
    <w:rsid w:val="00E577FD"/>
    <w:rsid w:val="00E578D3"/>
    <w:rsid w:val="00E57C41"/>
    <w:rsid w:val="00E60A8E"/>
    <w:rsid w:val="00E60C9D"/>
    <w:rsid w:val="00E617D8"/>
    <w:rsid w:val="00E61807"/>
    <w:rsid w:val="00E61C85"/>
    <w:rsid w:val="00E6263B"/>
    <w:rsid w:val="00E62B37"/>
    <w:rsid w:val="00E638D8"/>
    <w:rsid w:val="00E63B35"/>
    <w:rsid w:val="00E64693"/>
    <w:rsid w:val="00E65197"/>
    <w:rsid w:val="00E651B9"/>
    <w:rsid w:val="00E66733"/>
    <w:rsid w:val="00E667E7"/>
    <w:rsid w:val="00E66AAE"/>
    <w:rsid w:val="00E677FF"/>
    <w:rsid w:val="00E6789B"/>
    <w:rsid w:val="00E67E43"/>
    <w:rsid w:val="00E67F94"/>
    <w:rsid w:val="00E71327"/>
    <w:rsid w:val="00E728E5"/>
    <w:rsid w:val="00E73CA4"/>
    <w:rsid w:val="00E74989"/>
    <w:rsid w:val="00E74E0C"/>
    <w:rsid w:val="00E751CD"/>
    <w:rsid w:val="00E7617A"/>
    <w:rsid w:val="00E76E60"/>
    <w:rsid w:val="00E779DB"/>
    <w:rsid w:val="00E77C52"/>
    <w:rsid w:val="00E77E29"/>
    <w:rsid w:val="00E80566"/>
    <w:rsid w:val="00E80D45"/>
    <w:rsid w:val="00E814DA"/>
    <w:rsid w:val="00E818F5"/>
    <w:rsid w:val="00E81C07"/>
    <w:rsid w:val="00E81C4D"/>
    <w:rsid w:val="00E81C8B"/>
    <w:rsid w:val="00E81CEF"/>
    <w:rsid w:val="00E8252F"/>
    <w:rsid w:val="00E82BC2"/>
    <w:rsid w:val="00E8373F"/>
    <w:rsid w:val="00E8375E"/>
    <w:rsid w:val="00E8420B"/>
    <w:rsid w:val="00E8488E"/>
    <w:rsid w:val="00E84BF9"/>
    <w:rsid w:val="00E853E7"/>
    <w:rsid w:val="00E8561D"/>
    <w:rsid w:val="00E85864"/>
    <w:rsid w:val="00E8621B"/>
    <w:rsid w:val="00E86A44"/>
    <w:rsid w:val="00E90689"/>
    <w:rsid w:val="00E906E5"/>
    <w:rsid w:val="00E906EA"/>
    <w:rsid w:val="00E935D5"/>
    <w:rsid w:val="00E937DF"/>
    <w:rsid w:val="00E93BE1"/>
    <w:rsid w:val="00E94040"/>
    <w:rsid w:val="00E94686"/>
    <w:rsid w:val="00E957CC"/>
    <w:rsid w:val="00E95803"/>
    <w:rsid w:val="00E96B97"/>
    <w:rsid w:val="00E96BB8"/>
    <w:rsid w:val="00E970ED"/>
    <w:rsid w:val="00E972EE"/>
    <w:rsid w:val="00EA050A"/>
    <w:rsid w:val="00EA0CA9"/>
    <w:rsid w:val="00EA0F5C"/>
    <w:rsid w:val="00EA1963"/>
    <w:rsid w:val="00EA19DE"/>
    <w:rsid w:val="00EA1DBE"/>
    <w:rsid w:val="00EA2025"/>
    <w:rsid w:val="00EA20CF"/>
    <w:rsid w:val="00EA2421"/>
    <w:rsid w:val="00EA2595"/>
    <w:rsid w:val="00EA3126"/>
    <w:rsid w:val="00EA4533"/>
    <w:rsid w:val="00EA5500"/>
    <w:rsid w:val="00EA6548"/>
    <w:rsid w:val="00EA6605"/>
    <w:rsid w:val="00EA69DD"/>
    <w:rsid w:val="00EA75FB"/>
    <w:rsid w:val="00EA7933"/>
    <w:rsid w:val="00EB0FE8"/>
    <w:rsid w:val="00EB147B"/>
    <w:rsid w:val="00EB2B33"/>
    <w:rsid w:val="00EB2DCF"/>
    <w:rsid w:val="00EB32A9"/>
    <w:rsid w:val="00EB3838"/>
    <w:rsid w:val="00EB468C"/>
    <w:rsid w:val="00EB4CD3"/>
    <w:rsid w:val="00EB4D4F"/>
    <w:rsid w:val="00EB4F37"/>
    <w:rsid w:val="00EB53A3"/>
    <w:rsid w:val="00EB581A"/>
    <w:rsid w:val="00EB5897"/>
    <w:rsid w:val="00EB58B4"/>
    <w:rsid w:val="00EB5DD0"/>
    <w:rsid w:val="00EB5FF6"/>
    <w:rsid w:val="00EB6127"/>
    <w:rsid w:val="00EB6351"/>
    <w:rsid w:val="00EB6657"/>
    <w:rsid w:val="00EB71B0"/>
    <w:rsid w:val="00EB7E3E"/>
    <w:rsid w:val="00EB7FDD"/>
    <w:rsid w:val="00EC072E"/>
    <w:rsid w:val="00EC0B3B"/>
    <w:rsid w:val="00EC1134"/>
    <w:rsid w:val="00EC129F"/>
    <w:rsid w:val="00EC15A7"/>
    <w:rsid w:val="00EC225D"/>
    <w:rsid w:val="00EC3865"/>
    <w:rsid w:val="00EC3B2C"/>
    <w:rsid w:val="00EC3C07"/>
    <w:rsid w:val="00EC40B8"/>
    <w:rsid w:val="00EC4AA0"/>
    <w:rsid w:val="00EC53BA"/>
    <w:rsid w:val="00EC5B01"/>
    <w:rsid w:val="00EC5C6D"/>
    <w:rsid w:val="00EC5D09"/>
    <w:rsid w:val="00EC5F4F"/>
    <w:rsid w:val="00ED0146"/>
    <w:rsid w:val="00ED054C"/>
    <w:rsid w:val="00ED1294"/>
    <w:rsid w:val="00ED1C3E"/>
    <w:rsid w:val="00ED1D29"/>
    <w:rsid w:val="00ED21C5"/>
    <w:rsid w:val="00ED2758"/>
    <w:rsid w:val="00ED27A5"/>
    <w:rsid w:val="00ED27BF"/>
    <w:rsid w:val="00ED2B43"/>
    <w:rsid w:val="00ED3059"/>
    <w:rsid w:val="00ED3F8A"/>
    <w:rsid w:val="00ED40C2"/>
    <w:rsid w:val="00ED40CD"/>
    <w:rsid w:val="00ED4AB5"/>
    <w:rsid w:val="00ED4BEE"/>
    <w:rsid w:val="00ED52AC"/>
    <w:rsid w:val="00ED53A9"/>
    <w:rsid w:val="00ED6431"/>
    <w:rsid w:val="00ED690B"/>
    <w:rsid w:val="00ED6F08"/>
    <w:rsid w:val="00ED6F9A"/>
    <w:rsid w:val="00ED7369"/>
    <w:rsid w:val="00ED7573"/>
    <w:rsid w:val="00EE0CB0"/>
    <w:rsid w:val="00EE133F"/>
    <w:rsid w:val="00EE316D"/>
    <w:rsid w:val="00EE3F96"/>
    <w:rsid w:val="00EE4262"/>
    <w:rsid w:val="00EE43CF"/>
    <w:rsid w:val="00EE4824"/>
    <w:rsid w:val="00EE48FA"/>
    <w:rsid w:val="00EE4B88"/>
    <w:rsid w:val="00EE4CFB"/>
    <w:rsid w:val="00EE4F07"/>
    <w:rsid w:val="00EE4F36"/>
    <w:rsid w:val="00EE5597"/>
    <w:rsid w:val="00EE55BF"/>
    <w:rsid w:val="00EE5A1F"/>
    <w:rsid w:val="00EE5FE3"/>
    <w:rsid w:val="00EE6F1D"/>
    <w:rsid w:val="00EE70DD"/>
    <w:rsid w:val="00EF0456"/>
    <w:rsid w:val="00EF0515"/>
    <w:rsid w:val="00EF06AB"/>
    <w:rsid w:val="00EF0710"/>
    <w:rsid w:val="00EF07E1"/>
    <w:rsid w:val="00EF09FD"/>
    <w:rsid w:val="00EF0B1A"/>
    <w:rsid w:val="00EF0C74"/>
    <w:rsid w:val="00EF1680"/>
    <w:rsid w:val="00EF1AC8"/>
    <w:rsid w:val="00EF1E5C"/>
    <w:rsid w:val="00EF20A8"/>
    <w:rsid w:val="00EF2F1D"/>
    <w:rsid w:val="00EF3391"/>
    <w:rsid w:val="00EF3503"/>
    <w:rsid w:val="00EF3BBF"/>
    <w:rsid w:val="00EF3C95"/>
    <w:rsid w:val="00EF4378"/>
    <w:rsid w:val="00EF44D4"/>
    <w:rsid w:val="00EF4C18"/>
    <w:rsid w:val="00EF539C"/>
    <w:rsid w:val="00EF606E"/>
    <w:rsid w:val="00EF6241"/>
    <w:rsid w:val="00EF6837"/>
    <w:rsid w:val="00EF6AC9"/>
    <w:rsid w:val="00EF6AEB"/>
    <w:rsid w:val="00EF6DB2"/>
    <w:rsid w:val="00EF72F3"/>
    <w:rsid w:val="00EF744B"/>
    <w:rsid w:val="00EF7B4B"/>
    <w:rsid w:val="00F005AB"/>
    <w:rsid w:val="00F00620"/>
    <w:rsid w:val="00F01079"/>
    <w:rsid w:val="00F01C17"/>
    <w:rsid w:val="00F02EC7"/>
    <w:rsid w:val="00F030D2"/>
    <w:rsid w:val="00F0321A"/>
    <w:rsid w:val="00F03345"/>
    <w:rsid w:val="00F033C1"/>
    <w:rsid w:val="00F04691"/>
    <w:rsid w:val="00F04E4D"/>
    <w:rsid w:val="00F05064"/>
    <w:rsid w:val="00F05CB4"/>
    <w:rsid w:val="00F05CDE"/>
    <w:rsid w:val="00F05E47"/>
    <w:rsid w:val="00F06A10"/>
    <w:rsid w:val="00F06AA8"/>
    <w:rsid w:val="00F06B4A"/>
    <w:rsid w:val="00F071BA"/>
    <w:rsid w:val="00F075EA"/>
    <w:rsid w:val="00F07E69"/>
    <w:rsid w:val="00F1041D"/>
    <w:rsid w:val="00F10A7D"/>
    <w:rsid w:val="00F1111D"/>
    <w:rsid w:val="00F111FA"/>
    <w:rsid w:val="00F11369"/>
    <w:rsid w:val="00F11802"/>
    <w:rsid w:val="00F11812"/>
    <w:rsid w:val="00F11DEC"/>
    <w:rsid w:val="00F11FAC"/>
    <w:rsid w:val="00F13205"/>
    <w:rsid w:val="00F13723"/>
    <w:rsid w:val="00F13781"/>
    <w:rsid w:val="00F13C38"/>
    <w:rsid w:val="00F13EEA"/>
    <w:rsid w:val="00F14255"/>
    <w:rsid w:val="00F14BC2"/>
    <w:rsid w:val="00F14C83"/>
    <w:rsid w:val="00F14F26"/>
    <w:rsid w:val="00F15E54"/>
    <w:rsid w:val="00F16082"/>
    <w:rsid w:val="00F16666"/>
    <w:rsid w:val="00F16B6F"/>
    <w:rsid w:val="00F17FAD"/>
    <w:rsid w:val="00F203BB"/>
    <w:rsid w:val="00F2099C"/>
    <w:rsid w:val="00F211D1"/>
    <w:rsid w:val="00F21349"/>
    <w:rsid w:val="00F2158D"/>
    <w:rsid w:val="00F215E7"/>
    <w:rsid w:val="00F222B3"/>
    <w:rsid w:val="00F223E0"/>
    <w:rsid w:val="00F22D74"/>
    <w:rsid w:val="00F237FE"/>
    <w:rsid w:val="00F23917"/>
    <w:rsid w:val="00F24251"/>
    <w:rsid w:val="00F24565"/>
    <w:rsid w:val="00F2465D"/>
    <w:rsid w:val="00F24A7F"/>
    <w:rsid w:val="00F253AF"/>
    <w:rsid w:val="00F255D6"/>
    <w:rsid w:val="00F2607E"/>
    <w:rsid w:val="00F260A2"/>
    <w:rsid w:val="00F2663D"/>
    <w:rsid w:val="00F26657"/>
    <w:rsid w:val="00F2755A"/>
    <w:rsid w:val="00F27993"/>
    <w:rsid w:val="00F303D7"/>
    <w:rsid w:val="00F30574"/>
    <w:rsid w:val="00F31231"/>
    <w:rsid w:val="00F31A81"/>
    <w:rsid w:val="00F31AAF"/>
    <w:rsid w:val="00F321CF"/>
    <w:rsid w:val="00F3257C"/>
    <w:rsid w:val="00F32857"/>
    <w:rsid w:val="00F329B6"/>
    <w:rsid w:val="00F32B5C"/>
    <w:rsid w:val="00F3303F"/>
    <w:rsid w:val="00F33A7E"/>
    <w:rsid w:val="00F33C04"/>
    <w:rsid w:val="00F346ED"/>
    <w:rsid w:val="00F34775"/>
    <w:rsid w:val="00F348DE"/>
    <w:rsid w:val="00F3525F"/>
    <w:rsid w:val="00F36030"/>
    <w:rsid w:val="00F360E7"/>
    <w:rsid w:val="00F363B3"/>
    <w:rsid w:val="00F36A4F"/>
    <w:rsid w:val="00F36AA5"/>
    <w:rsid w:val="00F36AE1"/>
    <w:rsid w:val="00F36CEB"/>
    <w:rsid w:val="00F37171"/>
    <w:rsid w:val="00F37348"/>
    <w:rsid w:val="00F37510"/>
    <w:rsid w:val="00F37579"/>
    <w:rsid w:val="00F37BB9"/>
    <w:rsid w:val="00F41029"/>
    <w:rsid w:val="00F4123B"/>
    <w:rsid w:val="00F4140F"/>
    <w:rsid w:val="00F419D4"/>
    <w:rsid w:val="00F41FAB"/>
    <w:rsid w:val="00F432AA"/>
    <w:rsid w:val="00F43F61"/>
    <w:rsid w:val="00F4553D"/>
    <w:rsid w:val="00F458D9"/>
    <w:rsid w:val="00F45D42"/>
    <w:rsid w:val="00F45DDE"/>
    <w:rsid w:val="00F45E03"/>
    <w:rsid w:val="00F461E3"/>
    <w:rsid w:val="00F46C46"/>
    <w:rsid w:val="00F473E2"/>
    <w:rsid w:val="00F47921"/>
    <w:rsid w:val="00F47C3E"/>
    <w:rsid w:val="00F50284"/>
    <w:rsid w:val="00F5075E"/>
    <w:rsid w:val="00F51640"/>
    <w:rsid w:val="00F51A8A"/>
    <w:rsid w:val="00F51AF7"/>
    <w:rsid w:val="00F51B28"/>
    <w:rsid w:val="00F51EC5"/>
    <w:rsid w:val="00F5250D"/>
    <w:rsid w:val="00F5255F"/>
    <w:rsid w:val="00F532F0"/>
    <w:rsid w:val="00F53853"/>
    <w:rsid w:val="00F53A22"/>
    <w:rsid w:val="00F54466"/>
    <w:rsid w:val="00F5454C"/>
    <w:rsid w:val="00F545C2"/>
    <w:rsid w:val="00F54CA0"/>
    <w:rsid w:val="00F54D51"/>
    <w:rsid w:val="00F54D6B"/>
    <w:rsid w:val="00F55098"/>
    <w:rsid w:val="00F55338"/>
    <w:rsid w:val="00F55590"/>
    <w:rsid w:val="00F558A0"/>
    <w:rsid w:val="00F55F87"/>
    <w:rsid w:val="00F5618A"/>
    <w:rsid w:val="00F5630E"/>
    <w:rsid w:val="00F5657C"/>
    <w:rsid w:val="00F56C1C"/>
    <w:rsid w:val="00F56DC9"/>
    <w:rsid w:val="00F57335"/>
    <w:rsid w:val="00F57418"/>
    <w:rsid w:val="00F57B49"/>
    <w:rsid w:val="00F604E7"/>
    <w:rsid w:val="00F60EA2"/>
    <w:rsid w:val="00F611F8"/>
    <w:rsid w:val="00F6235A"/>
    <w:rsid w:val="00F62E6C"/>
    <w:rsid w:val="00F6375E"/>
    <w:rsid w:val="00F63AF2"/>
    <w:rsid w:val="00F64555"/>
    <w:rsid w:val="00F64605"/>
    <w:rsid w:val="00F64BFC"/>
    <w:rsid w:val="00F65C77"/>
    <w:rsid w:val="00F660B7"/>
    <w:rsid w:val="00F6655C"/>
    <w:rsid w:val="00F66776"/>
    <w:rsid w:val="00F669C7"/>
    <w:rsid w:val="00F676AF"/>
    <w:rsid w:val="00F678B8"/>
    <w:rsid w:val="00F67AD9"/>
    <w:rsid w:val="00F67C53"/>
    <w:rsid w:val="00F70703"/>
    <w:rsid w:val="00F70750"/>
    <w:rsid w:val="00F708FF"/>
    <w:rsid w:val="00F70A50"/>
    <w:rsid w:val="00F70AB2"/>
    <w:rsid w:val="00F710F0"/>
    <w:rsid w:val="00F71212"/>
    <w:rsid w:val="00F7133A"/>
    <w:rsid w:val="00F725A9"/>
    <w:rsid w:val="00F72B00"/>
    <w:rsid w:val="00F74148"/>
    <w:rsid w:val="00F7427D"/>
    <w:rsid w:val="00F74551"/>
    <w:rsid w:val="00F74DA1"/>
    <w:rsid w:val="00F750C3"/>
    <w:rsid w:val="00F751C9"/>
    <w:rsid w:val="00F76048"/>
    <w:rsid w:val="00F7679F"/>
    <w:rsid w:val="00F76E0C"/>
    <w:rsid w:val="00F77626"/>
    <w:rsid w:val="00F776A0"/>
    <w:rsid w:val="00F80153"/>
    <w:rsid w:val="00F8049C"/>
    <w:rsid w:val="00F807BA"/>
    <w:rsid w:val="00F80D7E"/>
    <w:rsid w:val="00F81A2F"/>
    <w:rsid w:val="00F81BF5"/>
    <w:rsid w:val="00F81E42"/>
    <w:rsid w:val="00F826CC"/>
    <w:rsid w:val="00F82EC5"/>
    <w:rsid w:val="00F837DA"/>
    <w:rsid w:val="00F83B5F"/>
    <w:rsid w:val="00F83E1A"/>
    <w:rsid w:val="00F841F8"/>
    <w:rsid w:val="00F84710"/>
    <w:rsid w:val="00F848F2"/>
    <w:rsid w:val="00F84D42"/>
    <w:rsid w:val="00F84F5F"/>
    <w:rsid w:val="00F85FC5"/>
    <w:rsid w:val="00F862AE"/>
    <w:rsid w:val="00F8634A"/>
    <w:rsid w:val="00F863C9"/>
    <w:rsid w:val="00F86491"/>
    <w:rsid w:val="00F865A3"/>
    <w:rsid w:val="00F871FE"/>
    <w:rsid w:val="00F8754D"/>
    <w:rsid w:val="00F877C7"/>
    <w:rsid w:val="00F90341"/>
    <w:rsid w:val="00F90351"/>
    <w:rsid w:val="00F9045E"/>
    <w:rsid w:val="00F90C5C"/>
    <w:rsid w:val="00F91C5F"/>
    <w:rsid w:val="00F920E1"/>
    <w:rsid w:val="00F92192"/>
    <w:rsid w:val="00F92764"/>
    <w:rsid w:val="00F9278D"/>
    <w:rsid w:val="00F92E7B"/>
    <w:rsid w:val="00F93733"/>
    <w:rsid w:val="00F93F1A"/>
    <w:rsid w:val="00F95AB6"/>
    <w:rsid w:val="00F96088"/>
    <w:rsid w:val="00F9661B"/>
    <w:rsid w:val="00F96CE0"/>
    <w:rsid w:val="00F970F0"/>
    <w:rsid w:val="00F974AE"/>
    <w:rsid w:val="00F97B64"/>
    <w:rsid w:val="00FA0354"/>
    <w:rsid w:val="00FA068A"/>
    <w:rsid w:val="00FA1615"/>
    <w:rsid w:val="00FA1A80"/>
    <w:rsid w:val="00FA1D38"/>
    <w:rsid w:val="00FA1F4F"/>
    <w:rsid w:val="00FA22B2"/>
    <w:rsid w:val="00FA2B14"/>
    <w:rsid w:val="00FA2D47"/>
    <w:rsid w:val="00FA311E"/>
    <w:rsid w:val="00FA317A"/>
    <w:rsid w:val="00FA319F"/>
    <w:rsid w:val="00FA4160"/>
    <w:rsid w:val="00FA475F"/>
    <w:rsid w:val="00FA4CA5"/>
    <w:rsid w:val="00FA550E"/>
    <w:rsid w:val="00FA56BF"/>
    <w:rsid w:val="00FA57FD"/>
    <w:rsid w:val="00FA5AEA"/>
    <w:rsid w:val="00FA5C74"/>
    <w:rsid w:val="00FA631A"/>
    <w:rsid w:val="00FA6B26"/>
    <w:rsid w:val="00FA6DEF"/>
    <w:rsid w:val="00FA7000"/>
    <w:rsid w:val="00FA7300"/>
    <w:rsid w:val="00FA7449"/>
    <w:rsid w:val="00FA7685"/>
    <w:rsid w:val="00FB02A1"/>
    <w:rsid w:val="00FB06FA"/>
    <w:rsid w:val="00FB10BF"/>
    <w:rsid w:val="00FB27AA"/>
    <w:rsid w:val="00FB3398"/>
    <w:rsid w:val="00FB3416"/>
    <w:rsid w:val="00FB3571"/>
    <w:rsid w:val="00FB37EC"/>
    <w:rsid w:val="00FB39F7"/>
    <w:rsid w:val="00FB3A24"/>
    <w:rsid w:val="00FB3A87"/>
    <w:rsid w:val="00FB45AF"/>
    <w:rsid w:val="00FB569E"/>
    <w:rsid w:val="00FB571A"/>
    <w:rsid w:val="00FB5AF4"/>
    <w:rsid w:val="00FB5FD6"/>
    <w:rsid w:val="00FB67E2"/>
    <w:rsid w:val="00FB6B2A"/>
    <w:rsid w:val="00FB6DCB"/>
    <w:rsid w:val="00FB71B7"/>
    <w:rsid w:val="00FB78B4"/>
    <w:rsid w:val="00FB7B3B"/>
    <w:rsid w:val="00FC0343"/>
    <w:rsid w:val="00FC0961"/>
    <w:rsid w:val="00FC0963"/>
    <w:rsid w:val="00FC0E3B"/>
    <w:rsid w:val="00FC0EB4"/>
    <w:rsid w:val="00FC100B"/>
    <w:rsid w:val="00FC138B"/>
    <w:rsid w:val="00FC1ABA"/>
    <w:rsid w:val="00FC2BDA"/>
    <w:rsid w:val="00FC2C3C"/>
    <w:rsid w:val="00FC40E3"/>
    <w:rsid w:val="00FC413A"/>
    <w:rsid w:val="00FC4A52"/>
    <w:rsid w:val="00FC4DBE"/>
    <w:rsid w:val="00FC4DFA"/>
    <w:rsid w:val="00FC57EE"/>
    <w:rsid w:val="00FC5F20"/>
    <w:rsid w:val="00FC63AF"/>
    <w:rsid w:val="00FC648C"/>
    <w:rsid w:val="00FC7A09"/>
    <w:rsid w:val="00FC7E48"/>
    <w:rsid w:val="00FD0296"/>
    <w:rsid w:val="00FD1808"/>
    <w:rsid w:val="00FD1EA8"/>
    <w:rsid w:val="00FD1F56"/>
    <w:rsid w:val="00FD2149"/>
    <w:rsid w:val="00FD2172"/>
    <w:rsid w:val="00FD264B"/>
    <w:rsid w:val="00FD2C63"/>
    <w:rsid w:val="00FD3131"/>
    <w:rsid w:val="00FD3836"/>
    <w:rsid w:val="00FD3912"/>
    <w:rsid w:val="00FD3A90"/>
    <w:rsid w:val="00FD3E10"/>
    <w:rsid w:val="00FD4AA4"/>
    <w:rsid w:val="00FD4FA1"/>
    <w:rsid w:val="00FD6089"/>
    <w:rsid w:val="00FD706E"/>
    <w:rsid w:val="00FD7285"/>
    <w:rsid w:val="00FD75B1"/>
    <w:rsid w:val="00FD75E8"/>
    <w:rsid w:val="00FD7860"/>
    <w:rsid w:val="00FE0368"/>
    <w:rsid w:val="00FE07F2"/>
    <w:rsid w:val="00FE08EA"/>
    <w:rsid w:val="00FE0D39"/>
    <w:rsid w:val="00FE0F15"/>
    <w:rsid w:val="00FE0F27"/>
    <w:rsid w:val="00FE19D1"/>
    <w:rsid w:val="00FE1DEB"/>
    <w:rsid w:val="00FE2456"/>
    <w:rsid w:val="00FE299B"/>
    <w:rsid w:val="00FE34BD"/>
    <w:rsid w:val="00FE3B49"/>
    <w:rsid w:val="00FE3C4A"/>
    <w:rsid w:val="00FE3EA3"/>
    <w:rsid w:val="00FE3EAA"/>
    <w:rsid w:val="00FE4AD7"/>
    <w:rsid w:val="00FE4E12"/>
    <w:rsid w:val="00FE4F67"/>
    <w:rsid w:val="00FE5033"/>
    <w:rsid w:val="00FE583E"/>
    <w:rsid w:val="00FE5EEC"/>
    <w:rsid w:val="00FE61E2"/>
    <w:rsid w:val="00FE6375"/>
    <w:rsid w:val="00FE6A8C"/>
    <w:rsid w:val="00FE6D61"/>
    <w:rsid w:val="00FE7414"/>
    <w:rsid w:val="00FE7507"/>
    <w:rsid w:val="00FE7713"/>
    <w:rsid w:val="00FF0C37"/>
    <w:rsid w:val="00FF0D44"/>
    <w:rsid w:val="00FF0E50"/>
    <w:rsid w:val="00FF0F55"/>
    <w:rsid w:val="00FF1552"/>
    <w:rsid w:val="00FF19A9"/>
    <w:rsid w:val="00FF1CAC"/>
    <w:rsid w:val="00FF282D"/>
    <w:rsid w:val="00FF2974"/>
    <w:rsid w:val="00FF38FB"/>
    <w:rsid w:val="00FF39CE"/>
    <w:rsid w:val="00FF3BA4"/>
    <w:rsid w:val="00FF42B0"/>
    <w:rsid w:val="00FF4C4A"/>
    <w:rsid w:val="00FF510E"/>
    <w:rsid w:val="00FF53FC"/>
    <w:rsid w:val="00FF70B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632"/>
  </w:style>
  <w:style w:type="paragraph" w:styleId="Heading1">
    <w:name w:val="heading 1"/>
    <w:basedOn w:val="Normal"/>
    <w:link w:val="Heading1Char"/>
    <w:uiPriority w:val="9"/>
    <w:qFormat/>
    <w:rsid w:val="009A28E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DC7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20C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96BB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C552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paragraph" w:customStyle="1" w:styleId="xxmsonormal">
    <w:name w:val="xxmsonormal"/>
    <w:basedOn w:val="Normal"/>
    <w:rsid w:val="00697F68"/>
    <w:pPr>
      <w:spacing w:after="0" w:line="240" w:lineRule="auto"/>
    </w:pPr>
    <w:rPr>
      <w:rFonts w:ascii="Aptos" w:hAnsi="Aptos" w:cs="Aptos"/>
      <w:lang w:val="en-US"/>
    </w:rPr>
  </w:style>
  <w:style w:type="character" w:customStyle="1" w:styleId="Heading1Char">
    <w:name w:val="Heading 1 Char"/>
    <w:basedOn w:val="DefaultParagraphFont"/>
    <w:link w:val="Heading1"/>
    <w:uiPriority w:val="9"/>
    <w:rsid w:val="009A28ED"/>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semiHidden/>
    <w:rsid w:val="00DC703B"/>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302AE6"/>
    <w:pPr>
      <w:spacing w:after="0" w:line="240" w:lineRule="auto"/>
    </w:pPr>
    <w:rPr>
      <w:rFonts w:ascii="Aptos" w:hAnsi="Aptos" w:cs="Aptos"/>
      <w:sz w:val="24"/>
      <w:szCs w:val="24"/>
      <w:lang w:val="en-US"/>
    </w:rPr>
  </w:style>
  <w:style w:type="paragraph" w:customStyle="1" w:styleId="Body">
    <w:name w:val="Body"/>
    <w:rsid w:val="009F7DC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E96BB8"/>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420C96"/>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3C5523"/>
    <w:rPr>
      <w:rFonts w:asciiTheme="majorHAnsi" w:eastAsiaTheme="majorEastAsia" w:hAnsiTheme="majorHAnsi" w:cstheme="majorBidi"/>
      <w:color w:val="2F5496" w:themeColor="accent1" w:themeShade="BF"/>
    </w:rPr>
  </w:style>
  <w:style w:type="character" w:styleId="Emphasis">
    <w:name w:val="Emphasis"/>
    <w:basedOn w:val="DefaultParagraphFont"/>
    <w:uiPriority w:val="20"/>
    <w:qFormat/>
    <w:rsid w:val="00DA7D79"/>
    <w:rPr>
      <w:i/>
      <w:iCs/>
    </w:rPr>
  </w:style>
  <w:style w:type="character" w:customStyle="1" w:styleId="apple-converted-space">
    <w:name w:val="apple-converted-space"/>
    <w:basedOn w:val="DefaultParagraphFont"/>
    <w:rsid w:val="00DA7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7292">
      <w:bodyDiv w:val="1"/>
      <w:marLeft w:val="0"/>
      <w:marRight w:val="0"/>
      <w:marTop w:val="0"/>
      <w:marBottom w:val="0"/>
      <w:divBdr>
        <w:top w:val="none" w:sz="0" w:space="0" w:color="auto"/>
        <w:left w:val="none" w:sz="0" w:space="0" w:color="auto"/>
        <w:bottom w:val="none" w:sz="0" w:space="0" w:color="auto"/>
        <w:right w:val="none" w:sz="0" w:space="0" w:color="auto"/>
      </w:divBdr>
    </w:div>
    <w:div w:id="11616278">
      <w:bodyDiv w:val="1"/>
      <w:marLeft w:val="0"/>
      <w:marRight w:val="0"/>
      <w:marTop w:val="0"/>
      <w:marBottom w:val="0"/>
      <w:divBdr>
        <w:top w:val="none" w:sz="0" w:space="0" w:color="auto"/>
        <w:left w:val="none" w:sz="0" w:space="0" w:color="auto"/>
        <w:bottom w:val="none" w:sz="0" w:space="0" w:color="auto"/>
        <w:right w:val="none" w:sz="0" w:space="0" w:color="auto"/>
      </w:divBdr>
    </w:div>
    <w:div w:id="27219363">
      <w:bodyDiv w:val="1"/>
      <w:marLeft w:val="0"/>
      <w:marRight w:val="0"/>
      <w:marTop w:val="0"/>
      <w:marBottom w:val="0"/>
      <w:divBdr>
        <w:top w:val="none" w:sz="0" w:space="0" w:color="auto"/>
        <w:left w:val="none" w:sz="0" w:space="0" w:color="auto"/>
        <w:bottom w:val="none" w:sz="0" w:space="0" w:color="auto"/>
        <w:right w:val="none" w:sz="0" w:space="0" w:color="auto"/>
      </w:divBdr>
    </w:div>
    <w:div w:id="37098310">
      <w:bodyDiv w:val="1"/>
      <w:marLeft w:val="0"/>
      <w:marRight w:val="0"/>
      <w:marTop w:val="0"/>
      <w:marBottom w:val="0"/>
      <w:divBdr>
        <w:top w:val="none" w:sz="0" w:space="0" w:color="auto"/>
        <w:left w:val="none" w:sz="0" w:space="0" w:color="auto"/>
        <w:bottom w:val="none" w:sz="0" w:space="0" w:color="auto"/>
        <w:right w:val="none" w:sz="0" w:space="0" w:color="auto"/>
      </w:divBdr>
    </w:div>
    <w:div w:id="51733459">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753">
      <w:bodyDiv w:val="1"/>
      <w:marLeft w:val="0"/>
      <w:marRight w:val="0"/>
      <w:marTop w:val="0"/>
      <w:marBottom w:val="0"/>
      <w:divBdr>
        <w:top w:val="none" w:sz="0" w:space="0" w:color="auto"/>
        <w:left w:val="none" w:sz="0" w:space="0" w:color="auto"/>
        <w:bottom w:val="none" w:sz="0" w:space="0" w:color="auto"/>
        <w:right w:val="none" w:sz="0" w:space="0" w:color="auto"/>
      </w:divBdr>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8755">
      <w:bodyDiv w:val="1"/>
      <w:marLeft w:val="0"/>
      <w:marRight w:val="0"/>
      <w:marTop w:val="0"/>
      <w:marBottom w:val="0"/>
      <w:divBdr>
        <w:top w:val="none" w:sz="0" w:space="0" w:color="auto"/>
        <w:left w:val="none" w:sz="0" w:space="0" w:color="auto"/>
        <w:bottom w:val="none" w:sz="0" w:space="0" w:color="auto"/>
        <w:right w:val="none" w:sz="0" w:space="0" w:color="auto"/>
      </w:divBdr>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96679741">
      <w:bodyDiv w:val="1"/>
      <w:marLeft w:val="0"/>
      <w:marRight w:val="0"/>
      <w:marTop w:val="0"/>
      <w:marBottom w:val="0"/>
      <w:divBdr>
        <w:top w:val="none" w:sz="0" w:space="0" w:color="auto"/>
        <w:left w:val="none" w:sz="0" w:space="0" w:color="auto"/>
        <w:bottom w:val="none" w:sz="0" w:space="0" w:color="auto"/>
        <w:right w:val="none" w:sz="0" w:space="0" w:color="auto"/>
      </w:divBdr>
    </w:div>
    <w:div w:id="101193481">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7523">
      <w:bodyDiv w:val="1"/>
      <w:marLeft w:val="0"/>
      <w:marRight w:val="0"/>
      <w:marTop w:val="0"/>
      <w:marBottom w:val="0"/>
      <w:divBdr>
        <w:top w:val="none" w:sz="0" w:space="0" w:color="auto"/>
        <w:left w:val="none" w:sz="0" w:space="0" w:color="auto"/>
        <w:bottom w:val="none" w:sz="0" w:space="0" w:color="auto"/>
        <w:right w:val="none" w:sz="0" w:space="0" w:color="auto"/>
      </w:divBdr>
    </w:div>
    <w:div w:id="109207516">
      <w:bodyDiv w:val="1"/>
      <w:marLeft w:val="0"/>
      <w:marRight w:val="0"/>
      <w:marTop w:val="0"/>
      <w:marBottom w:val="0"/>
      <w:divBdr>
        <w:top w:val="none" w:sz="0" w:space="0" w:color="auto"/>
        <w:left w:val="none" w:sz="0" w:space="0" w:color="auto"/>
        <w:bottom w:val="none" w:sz="0" w:space="0" w:color="auto"/>
        <w:right w:val="none" w:sz="0" w:space="0" w:color="auto"/>
      </w:divBdr>
    </w:div>
    <w:div w:id="111559964">
      <w:bodyDiv w:val="1"/>
      <w:marLeft w:val="0"/>
      <w:marRight w:val="0"/>
      <w:marTop w:val="0"/>
      <w:marBottom w:val="0"/>
      <w:divBdr>
        <w:top w:val="none" w:sz="0" w:space="0" w:color="auto"/>
        <w:left w:val="none" w:sz="0" w:space="0" w:color="auto"/>
        <w:bottom w:val="none" w:sz="0" w:space="0" w:color="auto"/>
        <w:right w:val="none" w:sz="0" w:space="0" w:color="auto"/>
      </w:divBdr>
      <w:divsChild>
        <w:div w:id="1773864011">
          <w:marLeft w:val="0"/>
          <w:marRight w:val="0"/>
          <w:marTop w:val="0"/>
          <w:marBottom w:val="0"/>
          <w:divBdr>
            <w:top w:val="none" w:sz="0" w:space="0" w:color="auto"/>
            <w:left w:val="none" w:sz="0" w:space="0" w:color="auto"/>
            <w:bottom w:val="none" w:sz="0" w:space="0" w:color="auto"/>
            <w:right w:val="none" w:sz="0" w:space="0" w:color="auto"/>
          </w:divBdr>
          <w:divsChild>
            <w:div w:id="2108650727">
              <w:marLeft w:val="0"/>
              <w:marRight w:val="0"/>
              <w:marTop w:val="0"/>
              <w:marBottom w:val="0"/>
              <w:divBdr>
                <w:top w:val="none" w:sz="0" w:space="0" w:color="auto"/>
                <w:left w:val="none" w:sz="0" w:space="0" w:color="auto"/>
                <w:bottom w:val="none" w:sz="0" w:space="0" w:color="auto"/>
                <w:right w:val="none" w:sz="0" w:space="0" w:color="auto"/>
              </w:divBdr>
              <w:divsChild>
                <w:div w:id="824131008">
                  <w:marLeft w:val="0"/>
                  <w:marRight w:val="0"/>
                  <w:marTop w:val="0"/>
                  <w:marBottom w:val="0"/>
                  <w:divBdr>
                    <w:top w:val="none" w:sz="0" w:space="0" w:color="auto"/>
                    <w:left w:val="none" w:sz="0" w:space="0" w:color="auto"/>
                    <w:bottom w:val="none" w:sz="0" w:space="0" w:color="auto"/>
                    <w:right w:val="none" w:sz="0" w:space="0" w:color="auto"/>
                  </w:divBdr>
                  <w:divsChild>
                    <w:div w:id="8562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467665">
              <w:marLeft w:val="0"/>
              <w:marRight w:val="0"/>
              <w:marTop w:val="0"/>
              <w:marBottom w:val="0"/>
              <w:divBdr>
                <w:top w:val="none" w:sz="0" w:space="0" w:color="auto"/>
                <w:left w:val="none" w:sz="0" w:space="0" w:color="auto"/>
                <w:bottom w:val="none" w:sz="0" w:space="0" w:color="auto"/>
                <w:right w:val="none" w:sz="0" w:space="0" w:color="auto"/>
              </w:divBdr>
              <w:divsChild>
                <w:div w:id="15039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340">
          <w:marLeft w:val="0"/>
          <w:marRight w:val="0"/>
          <w:marTop w:val="0"/>
          <w:marBottom w:val="0"/>
          <w:divBdr>
            <w:top w:val="none" w:sz="0" w:space="0" w:color="auto"/>
            <w:left w:val="none" w:sz="0" w:space="0" w:color="auto"/>
            <w:bottom w:val="none" w:sz="0" w:space="0" w:color="auto"/>
            <w:right w:val="none" w:sz="0" w:space="0" w:color="auto"/>
          </w:divBdr>
          <w:divsChild>
            <w:div w:id="1258051353">
              <w:marLeft w:val="0"/>
              <w:marRight w:val="0"/>
              <w:marTop w:val="0"/>
              <w:marBottom w:val="0"/>
              <w:divBdr>
                <w:top w:val="none" w:sz="0" w:space="0" w:color="auto"/>
                <w:left w:val="none" w:sz="0" w:space="0" w:color="auto"/>
                <w:bottom w:val="none" w:sz="0" w:space="0" w:color="auto"/>
                <w:right w:val="none" w:sz="0" w:space="0" w:color="auto"/>
              </w:divBdr>
              <w:divsChild>
                <w:div w:id="10039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500812">
          <w:marLeft w:val="0"/>
          <w:marRight w:val="0"/>
          <w:marTop w:val="0"/>
          <w:marBottom w:val="0"/>
          <w:divBdr>
            <w:top w:val="none" w:sz="0" w:space="0" w:color="auto"/>
            <w:left w:val="none" w:sz="0" w:space="0" w:color="auto"/>
            <w:bottom w:val="none" w:sz="0" w:space="0" w:color="auto"/>
            <w:right w:val="none" w:sz="0" w:space="0" w:color="auto"/>
          </w:divBdr>
          <w:divsChild>
            <w:div w:id="343212396">
              <w:marLeft w:val="0"/>
              <w:marRight w:val="0"/>
              <w:marTop w:val="0"/>
              <w:marBottom w:val="0"/>
              <w:divBdr>
                <w:top w:val="none" w:sz="0" w:space="0" w:color="auto"/>
                <w:left w:val="none" w:sz="0" w:space="0" w:color="auto"/>
                <w:bottom w:val="none" w:sz="0" w:space="0" w:color="auto"/>
                <w:right w:val="none" w:sz="0" w:space="0" w:color="auto"/>
              </w:divBdr>
              <w:divsChild>
                <w:div w:id="339434166">
                  <w:marLeft w:val="0"/>
                  <w:marRight w:val="0"/>
                  <w:marTop w:val="0"/>
                  <w:marBottom w:val="0"/>
                  <w:divBdr>
                    <w:top w:val="none" w:sz="0" w:space="0" w:color="auto"/>
                    <w:left w:val="none" w:sz="0" w:space="0" w:color="auto"/>
                    <w:bottom w:val="none" w:sz="0" w:space="0" w:color="auto"/>
                    <w:right w:val="none" w:sz="0" w:space="0" w:color="auto"/>
                  </w:divBdr>
                  <w:divsChild>
                    <w:div w:id="9433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0660">
      <w:bodyDiv w:val="1"/>
      <w:marLeft w:val="0"/>
      <w:marRight w:val="0"/>
      <w:marTop w:val="0"/>
      <w:marBottom w:val="0"/>
      <w:divBdr>
        <w:top w:val="none" w:sz="0" w:space="0" w:color="auto"/>
        <w:left w:val="none" w:sz="0" w:space="0" w:color="auto"/>
        <w:bottom w:val="none" w:sz="0" w:space="0" w:color="auto"/>
        <w:right w:val="none" w:sz="0" w:space="0" w:color="auto"/>
      </w:divBdr>
    </w:div>
    <w:div w:id="150559382">
      <w:bodyDiv w:val="1"/>
      <w:marLeft w:val="0"/>
      <w:marRight w:val="0"/>
      <w:marTop w:val="0"/>
      <w:marBottom w:val="0"/>
      <w:divBdr>
        <w:top w:val="none" w:sz="0" w:space="0" w:color="auto"/>
        <w:left w:val="none" w:sz="0" w:space="0" w:color="auto"/>
        <w:bottom w:val="none" w:sz="0" w:space="0" w:color="auto"/>
        <w:right w:val="none" w:sz="0" w:space="0" w:color="auto"/>
      </w:divBdr>
    </w:div>
    <w:div w:id="155389572">
      <w:bodyDiv w:val="1"/>
      <w:marLeft w:val="0"/>
      <w:marRight w:val="0"/>
      <w:marTop w:val="0"/>
      <w:marBottom w:val="0"/>
      <w:divBdr>
        <w:top w:val="none" w:sz="0" w:space="0" w:color="auto"/>
        <w:left w:val="none" w:sz="0" w:space="0" w:color="auto"/>
        <w:bottom w:val="none" w:sz="0" w:space="0" w:color="auto"/>
        <w:right w:val="none" w:sz="0" w:space="0" w:color="auto"/>
      </w:divBdr>
      <w:divsChild>
        <w:div w:id="1593854114">
          <w:marLeft w:val="0"/>
          <w:marRight w:val="0"/>
          <w:marTop w:val="0"/>
          <w:marBottom w:val="0"/>
          <w:divBdr>
            <w:top w:val="none" w:sz="0" w:space="0" w:color="auto"/>
            <w:left w:val="none" w:sz="0" w:space="0" w:color="auto"/>
            <w:bottom w:val="none" w:sz="0" w:space="0" w:color="auto"/>
            <w:right w:val="none" w:sz="0" w:space="0" w:color="auto"/>
          </w:divBdr>
          <w:divsChild>
            <w:div w:id="1057169209">
              <w:marLeft w:val="0"/>
              <w:marRight w:val="0"/>
              <w:marTop w:val="0"/>
              <w:marBottom w:val="0"/>
              <w:divBdr>
                <w:top w:val="none" w:sz="0" w:space="0" w:color="auto"/>
                <w:left w:val="none" w:sz="0" w:space="0" w:color="auto"/>
                <w:bottom w:val="none" w:sz="0" w:space="0" w:color="auto"/>
                <w:right w:val="none" w:sz="0" w:space="0" w:color="auto"/>
              </w:divBdr>
              <w:divsChild>
                <w:div w:id="184990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70801576">
      <w:bodyDiv w:val="1"/>
      <w:marLeft w:val="0"/>
      <w:marRight w:val="0"/>
      <w:marTop w:val="0"/>
      <w:marBottom w:val="0"/>
      <w:divBdr>
        <w:top w:val="none" w:sz="0" w:space="0" w:color="auto"/>
        <w:left w:val="none" w:sz="0" w:space="0" w:color="auto"/>
        <w:bottom w:val="none" w:sz="0" w:space="0" w:color="auto"/>
        <w:right w:val="none" w:sz="0" w:space="0" w:color="auto"/>
      </w:divBdr>
    </w:div>
    <w:div w:id="190917182">
      <w:bodyDiv w:val="1"/>
      <w:marLeft w:val="0"/>
      <w:marRight w:val="0"/>
      <w:marTop w:val="0"/>
      <w:marBottom w:val="0"/>
      <w:divBdr>
        <w:top w:val="none" w:sz="0" w:space="0" w:color="auto"/>
        <w:left w:val="none" w:sz="0" w:space="0" w:color="auto"/>
        <w:bottom w:val="none" w:sz="0" w:space="0" w:color="auto"/>
        <w:right w:val="none" w:sz="0" w:space="0" w:color="auto"/>
      </w:divBdr>
    </w:div>
    <w:div w:id="205799704">
      <w:bodyDiv w:val="1"/>
      <w:marLeft w:val="0"/>
      <w:marRight w:val="0"/>
      <w:marTop w:val="0"/>
      <w:marBottom w:val="0"/>
      <w:divBdr>
        <w:top w:val="none" w:sz="0" w:space="0" w:color="auto"/>
        <w:left w:val="none" w:sz="0" w:space="0" w:color="auto"/>
        <w:bottom w:val="none" w:sz="0" w:space="0" w:color="auto"/>
        <w:right w:val="none" w:sz="0" w:space="0" w:color="auto"/>
      </w:divBdr>
    </w:div>
    <w:div w:id="212692707">
      <w:bodyDiv w:val="1"/>
      <w:marLeft w:val="0"/>
      <w:marRight w:val="0"/>
      <w:marTop w:val="0"/>
      <w:marBottom w:val="0"/>
      <w:divBdr>
        <w:top w:val="none" w:sz="0" w:space="0" w:color="auto"/>
        <w:left w:val="none" w:sz="0" w:space="0" w:color="auto"/>
        <w:bottom w:val="none" w:sz="0" w:space="0" w:color="auto"/>
        <w:right w:val="none" w:sz="0" w:space="0" w:color="auto"/>
      </w:divBdr>
    </w:div>
    <w:div w:id="219100922">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8466">
      <w:bodyDiv w:val="1"/>
      <w:marLeft w:val="0"/>
      <w:marRight w:val="0"/>
      <w:marTop w:val="0"/>
      <w:marBottom w:val="0"/>
      <w:divBdr>
        <w:top w:val="none" w:sz="0" w:space="0" w:color="auto"/>
        <w:left w:val="none" w:sz="0" w:space="0" w:color="auto"/>
        <w:bottom w:val="none" w:sz="0" w:space="0" w:color="auto"/>
        <w:right w:val="none" w:sz="0" w:space="0" w:color="auto"/>
      </w:divBdr>
    </w:div>
    <w:div w:id="27251528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5157079">
      <w:bodyDiv w:val="1"/>
      <w:marLeft w:val="0"/>
      <w:marRight w:val="0"/>
      <w:marTop w:val="0"/>
      <w:marBottom w:val="0"/>
      <w:divBdr>
        <w:top w:val="none" w:sz="0" w:space="0" w:color="auto"/>
        <w:left w:val="none" w:sz="0" w:space="0" w:color="auto"/>
        <w:bottom w:val="none" w:sz="0" w:space="0" w:color="auto"/>
        <w:right w:val="none" w:sz="0" w:space="0" w:color="auto"/>
      </w:divBdr>
    </w:div>
    <w:div w:id="286745553">
      <w:bodyDiv w:val="1"/>
      <w:marLeft w:val="0"/>
      <w:marRight w:val="0"/>
      <w:marTop w:val="0"/>
      <w:marBottom w:val="0"/>
      <w:divBdr>
        <w:top w:val="none" w:sz="0" w:space="0" w:color="auto"/>
        <w:left w:val="none" w:sz="0" w:space="0" w:color="auto"/>
        <w:bottom w:val="none" w:sz="0" w:space="0" w:color="auto"/>
        <w:right w:val="none" w:sz="0" w:space="0" w:color="auto"/>
      </w:divBdr>
      <w:divsChild>
        <w:div w:id="1924292315">
          <w:marLeft w:val="0"/>
          <w:marRight w:val="0"/>
          <w:marTop w:val="0"/>
          <w:marBottom w:val="0"/>
          <w:divBdr>
            <w:top w:val="none" w:sz="0" w:space="0" w:color="auto"/>
            <w:left w:val="none" w:sz="0" w:space="0" w:color="auto"/>
            <w:bottom w:val="none" w:sz="0" w:space="0" w:color="auto"/>
            <w:right w:val="none" w:sz="0" w:space="0" w:color="auto"/>
          </w:divBdr>
        </w:div>
      </w:divsChild>
    </w:div>
    <w:div w:id="290938320">
      <w:bodyDiv w:val="1"/>
      <w:marLeft w:val="0"/>
      <w:marRight w:val="0"/>
      <w:marTop w:val="0"/>
      <w:marBottom w:val="0"/>
      <w:divBdr>
        <w:top w:val="none" w:sz="0" w:space="0" w:color="auto"/>
        <w:left w:val="none" w:sz="0" w:space="0" w:color="auto"/>
        <w:bottom w:val="none" w:sz="0" w:space="0" w:color="auto"/>
        <w:right w:val="none" w:sz="0" w:space="0" w:color="auto"/>
      </w:divBdr>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12875721">
      <w:bodyDiv w:val="1"/>
      <w:marLeft w:val="0"/>
      <w:marRight w:val="0"/>
      <w:marTop w:val="0"/>
      <w:marBottom w:val="0"/>
      <w:divBdr>
        <w:top w:val="none" w:sz="0" w:space="0" w:color="auto"/>
        <w:left w:val="none" w:sz="0" w:space="0" w:color="auto"/>
        <w:bottom w:val="none" w:sz="0" w:space="0" w:color="auto"/>
        <w:right w:val="none" w:sz="0" w:space="0" w:color="auto"/>
      </w:divBdr>
      <w:divsChild>
        <w:div w:id="1521890767">
          <w:marLeft w:val="0"/>
          <w:marRight w:val="0"/>
          <w:marTop w:val="0"/>
          <w:marBottom w:val="0"/>
          <w:divBdr>
            <w:top w:val="none" w:sz="0" w:space="0" w:color="auto"/>
            <w:left w:val="none" w:sz="0" w:space="0" w:color="auto"/>
            <w:bottom w:val="none" w:sz="0" w:space="0" w:color="auto"/>
            <w:right w:val="none" w:sz="0" w:space="0" w:color="auto"/>
          </w:divBdr>
          <w:divsChild>
            <w:div w:id="1443188687">
              <w:marLeft w:val="0"/>
              <w:marRight w:val="0"/>
              <w:marTop w:val="0"/>
              <w:marBottom w:val="0"/>
              <w:divBdr>
                <w:top w:val="single" w:sz="24" w:space="6" w:color="auto"/>
                <w:left w:val="single" w:sz="24" w:space="9" w:color="auto"/>
                <w:bottom w:val="single" w:sz="24" w:space="6" w:color="auto"/>
                <w:right w:val="single" w:sz="24" w:space="9" w:color="auto"/>
              </w:divBdr>
              <w:divsChild>
                <w:div w:id="2759843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315689998">
      <w:bodyDiv w:val="1"/>
      <w:marLeft w:val="0"/>
      <w:marRight w:val="0"/>
      <w:marTop w:val="0"/>
      <w:marBottom w:val="0"/>
      <w:divBdr>
        <w:top w:val="none" w:sz="0" w:space="0" w:color="auto"/>
        <w:left w:val="none" w:sz="0" w:space="0" w:color="auto"/>
        <w:bottom w:val="none" w:sz="0" w:space="0" w:color="auto"/>
        <w:right w:val="none" w:sz="0" w:space="0" w:color="auto"/>
      </w:divBdr>
    </w:div>
    <w:div w:id="322247297">
      <w:bodyDiv w:val="1"/>
      <w:marLeft w:val="0"/>
      <w:marRight w:val="0"/>
      <w:marTop w:val="0"/>
      <w:marBottom w:val="0"/>
      <w:divBdr>
        <w:top w:val="none" w:sz="0" w:space="0" w:color="auto"/>
        <w:left w:val="none" w:sz="0" w:space="0" w:color="auto"/>
        <w:bottom w:val="none" w:sz="0" w:space="0" w:color="auto"/>
        <w:right w:val="none" w:sz="0" w:space="0" w:color="auto"/>
      </w:divBdr>
      <w:divsChild>
        <w:div w:id="1149129837">
          <w:marLeft w:val="0"/>
          <w:marRight w:val="0"/>
          <w:marTop w:val="0"/>
          <w:marBottom w:val="0"/>
          <w:divBdr>
            <w:top w:val="none" w:sz="0" w:space="0" w:color="auto"/>
            <w:left w:val="none" w:sz="0" w:space="0" w:color="auto"/>
            <w:bottom w:val="none" w:sz="0" w:space="0" w:color="auto"/>
            <w:right w:val="none" w:sz="0" w:space="0" w:color="auto"/>
          </w:divBdr>
          <w:divsChild>
            <w:div w:id="1082067924">
              <w:marLeft w:val="-180"/>
              <w:marRight w:val="0"/>
              <w:marTop w:val="0"/>
              <w:marBottom w:val="0"/>
              <w:divBdr>
                <w:top w:val="none" w:sz="0" w:space="0" w:color="auto"/>
                <w:left w:val="none" w:sz="0" w:space="0" w:color="auto"/>
                <w:bottom w:val="none" w:sz="0" w:space="0" w:color="auto"/>
                <w:right w:val="none" w:sz="0" w:space="0" w:color="auto"/>
              </w:divBdr>
              <w:divsChild>
                <w:div w:id="950553180">
                  <w:marLeft w:val="0"/>
                  <w:marRight w:val="0"/>
                  <w:marTop w:val="0"/>
                  <w:marBottom w:val="0"/>
                  <w:divBdr>
                    <w:top w:val="none" w:sz="0" w:space="0" w:color="auto"/>
                    <w:left w:val="none" w:sz="0" w:space="0" w:color="auto"/>
                    <w:bottom w:val="none" w:sz="0" w:space="0" w:color="auto"/>
                    <w:right w:val="none" w:sz="0" w:space="0" w:color="auto"/>
                  </w:divBdr>
                  <w:divsChild>
                    <w:div w:id="81415325">
                      <w:marLeft w:val="0"/>
                      <w:marRight w:val="0"/>
                      <w:marTop w:val="0"/>
                      <w:marBottom w:val="0"/>
                      <w:divBdr>
                        <w:top w:val="none" w:sz="0" w:space="0" w:color="auto"/>
                        <w:left w:val="none" w:sz="0" w:space="0" w:color="auto"/>
                        <w:bottom w:val="none" w:sz="0" w:space="0" w:color="auto"/>
                        <w:right w:val="none" w:sz="0" w:space="0" w:color="auto"/>
                      </w:divBdr>
                      <w:divsChild>
                        <w:div w:id="1914503270">
                          <w:marLeft w:val="0"/>
                          <w:marRight w:val="0"/>
                          <w:marTop w:val="0"/>
                          <w:marBottom w:val="0"/>
                          <w:divBdr>
                            <w:top w:val="none" w:sz="0" w:space="0" w:color="auto"/>
                            <w:left w:val="none" w:sz="0" w:space="0" w:color="auto"/>
                            <w:bottom w:val="none" w:sz="0" w:space="0" w:color="auto"/>
                            <w:right w:val="none" w:sz="0" w:space="0" w:color="auto"/>
                          </w:divBdr>
                        </w:div>
                        <w:div w:id="260262319">
                          <w:marLeft w:val="0"/>
                          <w:marRight w:val="0"/>
                          <w:marTop w:val="0"/>
                          <w:marBottom w:val="0"/>
                          <w:divBdr>
                            <w:top w:val="none" w:sz="0" w:space="0" w:color="auto"/>
                            <w:left w:val="none" w:sz="0" w:space="0" w:color="auto"/>
                            <w:bottom w:val="none" w:sz="0" w:space="0" w:color="auto"/>
                            <w:right w:val="none" w:sz="0" w:space="0" w:color="auto"/>
                          </w:divBdr>
                        </w:div>
                        <w:div w:id="1447624997">
                          <w:marLeft w:val="0"/>
                          <w:marRight w:val="0"/>
                          <w:marTop w:val="0"/>
                          <w:marBottom w:val="0"/>
                          <w:divBdr>
                            <w:top w:val="none" w:sz="0" w:space="0" w:color="auto"/>
                            <w:left w:val="none" w:sz="0" w:space="0" w:color="auto"/>
                            <w:bottom w:val="none" w:sz="0" w:space="0" w:color="auto"/>
                            <w:right w:val="none" w:sz="0" w:space="0" w:color="auto"/>
                          </w:divBdr>
                        </w:div>
                        <w:div w:id="1108089410">
                          <w:marLeft w:val="0"/>
                          <w:marRight w:val="0"/>
                          <w:marTop w:val="0"/>
                          <w:marBottom w:val="0"/>
                          <w:divBdr>
                            <w:top w:val="none" w:sz="0" w:space="0" w:color="auto"/>
                            <w:left w:val="none" w:sz="0" w:space="0" w:color="auto"/>
                            <w:bottom w:val="none" w:sz="0" w:space="0" w:color="auto"/>
                            <w:right w:val="none" w:sz="0" w:space="0" w:color="auto"/>
                          </w:divBdr>
                        </w:div>
                        <w:div w:id="140969578">
                          <w:marLeft w:val="0"/>
                          <w:marRight w:val="0"/>
                          <w:marTop w:val="0"/>
                          <w:marBottom w:val="0"/>
                          <w:divBdr>
                            <w:top w:val="none" w:sz="0" w:space="0" w:color="auto"/>
                            <w:left w:val="none" w:sz="0" w:space="0" w:color="auto"/>
                            <w:bottom w:val="none" w:sz="0" w:space="0" w:color="auto"/>
                            <w:right w:val="none" w:sz="0" w:space="0" w:color="auto"/>
                          </w:divBdr>
                        </w:div>
                        <w:div w:id="1914848605">
                          <w:marLeft w:val="0"/>
                          <w:marRight w:val="0"/>
                          <w:marTop w:val="0"/>
                          <w:marBottom w:val="0"/>
                          <w:divBdr>
                            <w:top w:val="none" w:sz="0" w:space="0" w:color="auto"/>
                            <w:left w:val="none" w:sz="0" w:space="0" w:color="auto"/>
                            <w:bottom w:val="none" w:sz="0" w:space="0" w:color="auto"/>
                            <w:right w:val="none" w:sz="0" w:space="0" w:color="auto"/>
                          </w:divBdr>
                        </w:div>
                        <w:div w:id="1040664588">
                          <w:marLeft w:val="0"/>
                          <w:marRight w:val="0"/>
                          <w:marTop w:val="0"/>
                          <w:marBottom w:val="0"/>
                          <w:divBdr>
                            <w:top w:val="none" w:sz="0" w:space="0" w:color="auto"/>
                            <w:left w:val="none" w:sz="0" w:space="0" w:color="auto"/>
                            <w:bottom w:val="none" w:sz="0" w:space="0" w:color="auto"/>
                            <w:right w:val="none" w:sz="0" w:space="0" w:color="auto"/>
                          </w:divBdr>
                        </w:div>
                        <w:div w:id="1217427373">
                          <w:marLeft w:val="0"/>
                          <w:marRight w:val="0"/>
                          <w:marTop w:val="0"/>
                          <w:marBottom w:val="0"/>
                          <w:divBdr>
                            <w:top w:val="none" w:sz="0" w:space="0" w:color="auto"/>
                            <w:left w:val="none" w:sz="0" w:space="0" w:color="auto"/>
                            <w:bottom w:val="none" w:sz="0" w:space="0" w:color="auto"/>
                            <w:right w:val="none" w:sz="0" w:space="0" w:color="auto"/>
                          </w:divBdr>
                        </w:div>
                        <w:div w:id="932083571">
                          <w:marLeft w:val="0"/>
                          <w:marRight w:val="0"/>
                          <w:marTop w:val="0"/>
                          <w:marBottom w:val="0"/>
                          <w:divBdr>
                            <w:top w:val="none" w:sz="0" w:space="0" w:color="auto"/>
                            <w:left w:val="none" w:sz="0" w:space="0" w:color="auto"/>
                            <w:bottom w:val="none" w:sz="0" w:space="0" w:color="auto"/>
                            <w:right w:val="none" w:sz="0" w:space="0" w:color="auto"/>
                          </w:divBdr>
                        </w:div>
                        <w:div w:id="1187596436">
                          <w:marLeft w:val="0"/>
                          <w:marRight w:val="0"/>
                          <w:marTop w:val="0"/>
                          <w:marBottom w:val="0"/>
                          <w:divBdr>
                            <w:top w:val="none" w:sz="0" w:space="0" w:color="auto"/>
                            <w:left w:val="none" w:sz="0" w:space="0" w:color="auto"/>
                            <w:bottom w:val="none" w:sz="0" w:space="0" w:color="auto"/>
                            <w:right w:val="none" w:sz="0" w:space="0" w:color="auto"/>
                          </w:divBdr>
                        </w:div>
                        <w:div w:id="183541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613974">
          <w:marLeft w:val="0"/>
          <w:marRight w:val="0"/>
          <w:marTop w:val="0"/>
          <w:marBottom w:val="0"/>
          <w:divBdr>
            <w:top w:val="none" w:sz="0" w:space="0" w:color="auto"/>
            <w:left w:val="none" w:sz="0" w:space="0" w:color="auto"/>
            <w:bottom w:val="none" w:sz="0" w:space="0" w:color="auto"/>
            <w:right w:val="none" w:sz="0" w:space="0" w:color="auto"/>
          </w:divBdr>
          <w:divsChild>
            <w:div w:id="103809847">
              <w:marLeft w:val="0"/>
              <w:marRight w:val="-180"/>
              <w:marTop w:val="0"/>
              <w:marBottom w:val="0"/>
              <w:divBdr>
                <w:top w:val="none" w:sz="0" w:space="0" w:color="auto"/>
                <w:left w:val="none" w:sz="0" w:space="0" w:color="auto"/>
                <w:bottom w:val="none" w:sz="0" w:space="0" w:color="auto"/>
                <w:right w:val="none" w:sz="0" w:space="0" w:color="auto"/>
              </w:divBdr>
            </w:div>
            <w:div w:id="1627276744">
              <w:marLeft w:val="0"/>
              <w:marRight w:val="0"/>
              <w:marTop w:val="0"/>
              <w:marBottom w:val="0"/>
              <w:divBdr>
                <w:top w:val="none" w:sz="0" w:space="0" w:color="auto"/>
                <w:left w:val="none" w:sz="0" w:space="0" w:color="auto"/>
                <w:bottom w:val="none" w:sz="0" w:space="0" w:color="auto"/>
                <w:right w:val="none" w:sz="0" w:space="0" w:color="auto"/>
              </w:divBdr>
              <w:divsChild>
                <w:div w:id="1831360050">
                  <w:marLeft w:val="0"/>
                  <w:marRight w:val="0"/>
                  <w:marTop w:val="0"/>
                  <w:marBottom w:val="15"/>
                  <w:divBdr>
                    <w:top w:val="none" w:sz="0" w:space="0" w:color="auto"/>
                    <w:left w:val="none" w:sz="0" w:space="0" w:color="auto"/>
                    <w:bottom w:val="none" w:sz="0" w:space="0" w:color="auto"/>
                    <w:right w:val="none" w:sz="0" w:space="0" w:color="auto"/>
                  </w:divBdr>
                  <w:divsChild>
                    <w:div w:id="1459644481">
                      <w:marLeft w:val="-120"/>
                      <w:marRight w:val="0"/>
                      <w:marTop w:val="0"/>
                      <w:marBottom w:val="0"/>
                      <w:divBdr>
                        <w:top w:val="none" w:sz="0" w:space="0" w:color="auto"/>
                        <w:left w:val="none" w:sz="0" w:space="0" w:color="auto"/>
                        <w:bottom w:val="none" w:sz="0" w:space="0" w:color="auto"/>
                        <w:right w:val="none" w:sz="0" w:space="0" w:color="auto"/>
                      </w:divBdr>
                      <w:divsChild>
                        <w:div w:id="1437872127">
                          <w:marLeft w:val="0"/>
                          <w:marRight w:val="0"/>
                          <w:marTop w:val="0"/>
                          <w:marBottom w:val="0"/>
                          <w:divBdr>
                            <w:top w:val="none" w:sz="0" w:space="0" w:color="auto"/>
                            <w:left w:val="none" w:sz="0" w:space="0" w:color="auto"/>
                            <w:bottom w:val="none" w:sz="0" w:space="0" w:color="auto"/>
                            <w:right w:val="none" w:sz="0" w:space="0" w:color="auto"/>
                          </w:divBdr>
                          <w:divsChild>
                            <w:div w:id="161363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170713">
                      <w:marLeft w:val="0"/>
                      <w:marRight w:val="-120"/>
                      <w:marTop w:val="0"/>
                      <w:marBottom w:val="0"/>
                      <w:divBdr>
                        <w:top w:val="none" w:sz="0" w:space="0" w:color="auto"/>
                        <w:left w:val="none" w:sz="0" w:space="0" w:color="auto"/>
                        <w:bottom w:val="none" w:sz="0" w:space="0" w:color="auto"/>
                        <w:right w:val="none" w:sz="0" w:space="0" w:color="auto"/>
                      </w:divBdr>
                      <w:divsChild>
                        <w:div w:id="1668363356">
                          <w:marLeft w:val="0"/>
                          <w:marRight w:val="0"/>
                          <w:marTop w:val="0"/>
                          <w:marBottom w:val="0"/>
                          <w:divBdr>
                            <w:top w:val="none" w:sz="0" w:space="0" w:color="auto"/>
                            <w:left w:val="none" w:sz="0" w:space="0" w:color="auto"/>
                            <w:bottom w:val="none" w:sz="0" w:space="0" w:color="auto"/>
                            <w:right w:val="none" w:sz="0" w:space="0" w:color="auto"/>
                          </w:divBdr>
                          <w:divsChild>
                            <w:div w:id="542326671">
                              <w:marLeft w:val="0"/>
                              <w:marRight w:val="0"/>
                              <w:marTop w:val="0"/>
                              <w:marBottom w:val="0"/>
                              <w:divBdr>
                                <w:top w:val="none" w:sz="0" w:space="0" w:color="auto"/>
                                <w:left w:val="none" w:sz="0" w:space="0" w:color="auto"/>
                                <w:bottom w:val="none" w:sz="0" w:space="0" w:color="auto"/>
                                <w:right w:val="none" w:sz="0" w:space="0" w:color="auto"/>
                              </w:divBdr>
                            </w:div>
                          </w:divsChild>
                        </w:div>
                        <w:div w:id="215315159">
                          <w:marLeft w:val="120"/>
                          <w:marRight w:val="120"/>
                          <w:marTop w:val="0"/>
                          <w:marBottom w:val="0"/>
                          <w:divBdr>
                            <w:top w:val="none" w:sz="0" w:space="0" w:color="auto"/>
                            <w:left w:val="none" w:sz="0" w:space="0" w:color="auto"/>
                            <w:bottom w:val="none" w:sz="0" w:space="0" w:color="auto"/>
                            <w:right w:val="none" w:sz="0" w:space="0" w:color="auto"/>
                          </w:divBdr>
                          <w:divsChild>
                            <w:div w:id="1682735083">
                              <w:marLeft w:val="0"/>
                              <w:marRight w:val="0"/>
                              <w:marTop w:val="0"/>
                              <w:marBottom w:val="0"/>
                              <w:divBdr>
                                <w:top w:val="none" w:sz="0" w:space="0" w:color="auto"/>
                                <w:left w:val="none" w:sz="0" w:space="0" w:color="auto"/>
                                <w:bottom w:val="none" w:sz="0" w:space="0" w:color="auto"/>
                                <w:right w:val="none" w:sz="0" w:space="0" w:color="auto"/>
                              </w:divBdr>
                              <w:divsChild>
                                <w:div w:id="1309238261">
                                  <w:marLeft w:val="0"/>
                                  <w:marRight w:val="0"/>
                                  <w:marTop w:val="0"/>
                                  <w:marBottom w:val="0"/>
                                  <w:divBdr>
                                    <w:top w:val="none" w:sz="0" w:space="0" w:color="auto"/>
                                    <w:left w:val="none" w:sz="0" w:space="0" w:color="auto"/>
                                    <w:bottom w:val="none" w:sz="0" w:space="0" w:color="auto"/>
                                    <w:right w:val="none" w:sz="0" w:space="0" w:color="auto"/>
                                  </w:divBdr>
                                  <w:divsChild>
                                    <w:div w:id="1126464993">
                                      <w:marLeft w:val="0"/>
                                      <w:marRight w:val="0"/>
                                      <w:marTop w:val="0"/>
                                      <w:marBottom w:val="0"/>
                                      <w:divBdr>
                                        <w:top w:val="none" w:sz="0" w:space="0" w:color="auto"/>
                                        <w:left w:val="none" w:sz="0" w:space="0" w:color="auto"/>
                                        <w:bottom w:val="none" w:sz="0" w:space="0" w:color="auto"/>
                                        <w:right w:val="none" w:sz="0" w:space="0" w:color="auto"/>
                                      </w:divBdr>
                                      <w:divsChild>
                                        <w:div w:id="1999379356">
                                          <w:marLeft w:val="0"/>
                                          <w:marRight w:val="0"/>
                                          <w:marTop w:val="0"/>
                                          <w:marBottom w:val="0"/>
                                          <w:divBdr>
                                            <w:top w:val="none" w:sz="0" w:space="0" w:color="auto"/>
                                            <w:left w:val="none" w:sz="0" w:space="0" w:color="auto"/>
                                            <w:bottom w:val="none" w:sz="0" w:space="0" w:color="auto"/>
                                            <w:right w:val="none" w:sz="0" w:space="0" w:color="auto"/>
                                          </w:divBdr>
                                          <w:divsChild>
                                            <w:div w:id="946547261">
                                              <w:marLeft w:val="0"/>
                                              <w:marRight w:val="0"/>
                                              <w:marTop w:val="0"/>
                                              <w:marBottom w:val="0"/>
                                              <w:divBdr>
                                                <w:top w:val="none" w:sz="0" w:space="0" w:color="auto"/>
                                                <w:left w:val="none" w:sz="0" w:space="0" w:color="auto"/>
                                                <w:bottom w:val="none" w:sz="0" w:space="0" w:color="auto"/>
                                                <w:right w:val="none" w:sz="0" w:space="0" w:color="auto"/>
                                              </w:divBdr>
                                            </w:div>
                                          </w:divsChild>
                                        </w:div>
                                        <w:div w:id="1204824927">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0"/>
                                              <w:divBdr>
                                                <w:top w:val="none" w:sz="0" w:space="0" w:color="auto"/>
                                                <w:left w:val="none" w:sz="0" w:space="0" w:color="auto"/>
                                                <w:bottom w:val="none" w:sz="0" w:space="0" w:color="auto"/>
                                                <w:right w:val="none" w:sz="0" w:space="0" w:color="auto"/>
                                              </w:divBdr>
                                            </w:div>
                                          </w:divsChild>
                                        </w:div>
                                        <w:div w:id="965241078">
                                          <w:marLeft w:val="0"/>
                                          <w:marRight w:val="0"/>
                                          <w:marTop w:val="0"/>
                                          <w:marBottom w:val="0"/>
                                          <w:divBdr>
                                            <w:top w:val="none" w:sz="0" w:space="0" w:color="auto"/>
                                            <w:left w:val="none" w:sz="0" w:space="0" w:color="auto"/>
                                            <w:bottom w:val="none" w:sz="0" w:space="0" w:color="auto"/>
                                            <w:right w:val="none" w:sz="0" w:space="0" w:color="auto"/>
                                          </w:divBdr>
                                          <w:divsChild>
                                            <w:div w:id="251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7631037">
              <w:marLeft w:val="0"/>
              <w:marRight w:val="0"/>
              <w:marTop w:val="0"/>
              <w:marBottom w:val="0"/>
              <w:divBdr>
                <w:top w:val="none" w:sz="0" w:space="0" w:color="auto"/>
                <w:left w:val="none" w:sz="0" w:space="0" w:color="auto"/>
                <w:bottom w:val="none" w:sz="0" w:space="0" w:color="auto"/>
                <w:right w:val="none" w:sz="0" w:space="0" w:color="auto"/>
              </w:divBdr>
              <w:divsChild>
                <w:div w:id="1992833584">
                  <w:marLeft w:val="0"/>
                  <w:marRight w:val="0"/>
                  <w:marTop w:val="0"/>
                  <w:marBottom w:val="0"/>
                  <w:divBdr>
                    <w:top w:val="none" w:sz="0" w:space="0" w:color="auto"/>
                    <w:left w:val="none" w:sz="0" w:space="0" w:color="auto"/>
                    <w:bottom w:val="none" w:sz="0" w:space="0" w:color="auto"/>
                    <w:right w:val="none" w:sz="0" w:space="0" w:color="auto"/>
                  </w:divBdr>
                  <w:divsChild>
                    <w:div w:id="623074363">
                      <w:marLeft w:val="0"/>
                      <w:marRight w:val="0"/>
                      <w:marTop w:val="0"/>
                      <w:marBottom w:val="0"/>
                      <w:divBdr>
                        <w:top w:val="none" w:sz="0" w:space="0" w:color="auto"/>
                        <w:left w:val="none" w:sz="0" w:space="0" w:color="auto"/>
                        <w:bottom w:val="none" w:sz="0" w:space="0" w:color="auto"/>
                        <w:right w:val="none" w:sz="0" w:space="0" w:color="auto"/>
                      </w:divBdr>
                      <w:divsChild>
                        <w:div w:id="960495800">
                          <w:marLeft w:val="0"/>
                          <w:marRight w:val="0"/>
                          <w:marTop w:val="0"/>
                          <w:marBottom w:val="0"/>
                          <w:divBdr>
                            <w:top w:val="none" w:sz="0" w:space="0" w:color="auto"/>
                            <w:left w:val="none" w:sz="0" w:space="0" w:color="auto"/>
                            <w:bottom w:val="none" w:sz="0" w:space="0" w:color="auto"/>
                            <w:right w:val="none" w:sz="0" w:space="0" w:color="auto"/>
                          </w:divBdr>
                          <w:divsChild>
                            <w:div w:id="1787120133">
                              <w:marLeft w:val="0"/>
                              <w:marRight w:val="0"/>
                              <w:marTop w:val="0"/>
                              <w:marBottom w:val="90"/>
                              <w:divBdr>
                                <w:top w:val="none" w:sz="0" w:space="0" w:color="auto"/>
                                <w:left w:val="none" w:sz="0" w:space="0" w:color="auto"/>
                                <w:bottom w:val="none" w:sz="0" w:space="0" w:color="auto"/>
                                <w:right w:val="none" w:sz="0" w:space="0" w:color="auto"/>
                              </w:divBdr>
                              <w:divsChild>
                                <w:div w:id="336923895">
                                  <w:marLeft w:val="0"/>
                                  <w:marRight w:val="0"/>
                                  <w:marTop w:val="0"/>
                                  <w:marBottom w:val="0"/>
                                  <w:divBdr>
                                    <w:top w:val="none" w:sz="0" w:space="0" w:color="auto"/>
                                    <w:left w:val="none" w:sz="0" w:space="0" w:color="auto"/>
                                    <w:bottom w:val="none" w:sz="0" w:space="0" w:color="auto"/>
                                    <w:right w:val="none" w:sz="0" w:space="0" w:color="auto"/>
                                  </w:divBdr>
                                </w:div>
                              </w:divsChild>
                            </w:div>
                            <w:div w:id="207255606">
                              <w:marLeft w:val="0"/>
                              <w:marRight w:val="0"/>
                              <w:marTop w:val="0"/>
                              <w:marBottom w:val="0"/>
                              <w:divBdr>
                                <w:top w:val="none" w:sz="0" w:space="0" w:color="auto"/>
                                <w:left w:val="none" w:sz="0" w:space="0" w:color="auto"/>
                                <w:bottom w:val="none" w:sz="0" w:space="0" w:color="auto"/>
                                <w:right w:val="none" w:sz="0" w:space="0" w:color="auto"/>
                              </w:divBdr>
                              <w:divsChild>
                                <w:div w:id="1254506724">
                                  <w:marLeft w:val="0"/>
                                  <w:marRight w:val="0"/>
                                  <w:marTop w:val="90"/>
                                  <w:marBottom w:val="90"/>
                                  <w:divBdr>
                                    <w:top w:val="none" w:sz="0" w:space="0" w:color="auto"/>
                                    <w:left w:val="none" w:sz="0" w:space="0" w:color="auto"/>
                                    <w:bottom w:val="none" w:sz="0" w:space="0" w:color="auto"/>
                                    <w:right w:val="none" w:sz="0" w:space="0" w:color="auto"/>
                                  </w:divBdr>
                                </w:div>
                                <w:div w:id="1585651991">
                                  <w:marLeft w:val="0"/>
                                  <w:marRight w:val="0"/>
                                  <w:marTop w:val="0"/>
                                  <w:marBottom w:val="0"/>
                                  <w:divBdr>
                                    <w:top w:val="none" w:sz="0" w:space="0" w:color="auto"/>
                                    <w:left w:val="none" w:sz="0" w:space="0" w:color="auto"/>
                                    <w:bottom w:val="none" w:sz="0" w:space="0" w:color="auto"/>
                                    <w:right w:val="none" w:sz="0" w:space="0" w:color="auto"/>
                                  </w:divBdr>
                                  <w:divsChild>
                                    <w:div w:id="163251610">
                                      <w:marLeft w:val="0"/>
                                      <w:marRight w:val="0"/>
                                      <w:marTop w:val="0"/>
                                      <w:marBottom w:val="0"/>
                                      <w:divBdr>
                                        <w:top w:val="none" w:sz="0" w:space="0" w:color="auto"/>
                                        <w:left w:val="none" w:sz="0" w:space="0" w:color="auto"/>
                                        <w:bottom w:val="none" w:sz="0" w:space="0" w:color="auto"/>
                                        <w:right w:val="none" w:sz="0" w:space="0" w:color="auto"/>
                                      </w:divBdr>
                                      <w:divsChild>
                                        <w:div w:id="1181429635">
                                          <w:marLeft w:val="0"/>
                                          <w:marRight w:val="0"/>
                                          <w:marTop w:val="0"/>
                                          <w:marBottom w:val="180"/>
                                          <w:divBdr>
                                            <w:top w:val="none" w:sz="0" w:space="0" w:color="auto"/>
                                            <w:left w:val="none" w:sz="0" w:space="0" w:color="auto"/>
                                            <w:bottom w:val="none" w:sz="0" w:space="0" w:color="auto"/>
                                            <w:right w:val="none" w:sz="0" w:space="0" w:color="auto"/>
                                          </w:divBdr>
                                        </w:div>
                                        <w:div w:id="1017318158">
                                          <w:marLeft w:val="0"/>
                                          <w:marRight w:val="0"/>
                                          <w:marTop w:val="0"/>
                                          <w:marBottom w:val="180"/>
                                          <w:divBdr>
                                            <w:top w:val="none" w:sz="0" w:space="0" w:color="auto"/>
                                            <w:left w:val="none" w:sz="0" w:space="0" w:color="auto"/>
                                            <w:bottom w:val="none" w:sz="0" w:space="0" w:color="auto"/>
                                            <w:right w:val="none" w:sz="0" w:space="0" w:color="auto"/>
                                          </w:divBdr>
                                        </w:div>
                                        <w:div w:id="61020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05341">
                              <w:marLeft w:val="0"/>
                              <w:marRight w:val="0"/>
                              <w:marTop w:val="0"/>
                              <w:marBottom w:val="0"/>
                              <w:divBdr>
                                <w:top w:val="none" w:sz="0" w:space="0" w:color="auto"/>
                                <w:left w:val="none" w:sz="0" w:space="0" w:color="auto"/>
                                <w:bottom w:val="none" w:sz="0" w:space="0" w:color="auto"/>
                                <w:right w:val="none" w:sz="0" w:space="0" w:color="auto"/>
                              </w:divBdr>
                              <w:divsChild>
                                <w:div w:id="1327518270">
                                  <w:marLeft w:val="0"/>
                                  <w:marRight w:val="0"/>
                                  <w:marTop w:val="90"/>
                                  <w:marBottom w:val="90"/>
                                  <w:divBdr>
                                    <w:top w:val="none" w:sz="0" w:space="0" w:color="auto"/>
                                    <w:left w:val="none" w:sz="0" w:space="0" w:color="auto"/>
                                    <w:bottom w:val="none" w:sz="0" w:space="0" w:color="auto"/>
                                    <w:right w:val="none" w:sz="0" w:space="0" w:color="auto"/>
                                  </w:divBdr>
                                </w:div>
                                <w:div w:id="572158990">
                                  <w:marLeft w:val="0"/>
                                  <w:marRight w:val="0"/>
                                  <w:marTop w:val="0"/>
                                  <w:marBottom w:val="0"/>
                                  <w:divBdr>
                                    <w:top w:val="none" w:sz="0" w:space="0" w:color="auto"/>
                                    <w:left w:val="none" w:sz="0" w:space="0" w:color="auto"/>
                                    <w:bottom w:val="none" w:sz="0" w:space="0" w:color="auto"/>
                                    <w:right w:val="none" w:sz="0" w:space="0" w:color="auto"/>
                                  </w:divBdr>
                                  <w:divsChild>
                                    <w:div w:id="287929239">
                                      <w:marLeft w:val="0"/>
                                      <w:marRight w:val="0"/>
                                      <w:marTop w:val="0"/>
                                      <w:marBottom w:val="0"/>
                                      <w:divBdr>
                                        <w:top w:val="none" w:sz="0" w:space="0" w:color="auto"/>
                                        <w:left w:val="none" w:sz="0" w:space="0" w:color="auto"/>
                                        <w:bottom w:val="none" w:sz="0" w:space="0" w:color="auto"/>
                                        <w:right w:val="none" w:sz="0" w:space="0" w:color="auto"/>
                                      </w:divBdr>
                                      <w:divsChild>
                                        <w:div w:id="1670714429">
                                          <w:marLeft w:val="0"/>
                                          <w:marRight w:val="0"/>
                                          <w:marTop w:val="0"/>
                                          <w:marBottom w:val="180"/>
                                          <w:divBdr>
                                            <w:top w:val="none" w:sz="0" w:space="0" w:color="auto"/>
                                            <w:left w:val="none" w:sz="0" w:space="0" w:color="auto"/>
                                            <w:bottom w:val="none" w:sz="0" w:space="0" w:color="auto"/>
                                            <w:right w:val="none" w:sz="0" w:space="0" w:color="auto"/>
                                          </w:divBdr>
                                        </w:div>
                                        <w:div w:id="20746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867949">
                              <w:marLeft w:val="0"/>
                              <w:marRight w:val="0"/>
                              <w:marTop w:val="0"/>
                              <w:marBottom w:val="0"/>
                              <w:divBdr>
                                <w:top w:val="none" w:sz="0" w:space="0" w:color="auto"/>
                                <w:left w:val="none" w:sz="0" w:space="0" w:color="auto"/>
                                <w:bottom w:val="none" w:sz="0" w:space="0" w:color="auto"/>
                                <w:right w:val="none" w:sz="0" w:space="0" w:color="auto"/>
                              </w:divBdr>
                              <w:divsChild>
                                <w:div w:id="744693747">
                                  <w:marLeft w:val="0"/>
                                  <w:marRight w:val="0"/>
                                  <w:marTop w:val="90"/>
                                  <w:marBottom w:val="90"/>
                                  <w:divBdr>
                                    <w:top w:val="none" w:sz="0" w:space="0" w:color="auto"/>
                                    <w:left w:val="none" w:sz="0" w:space="0" w:color="auto"/>
                                    <w:bottom w:val="none" w:sz="0" w:space="0" w:color="auto"/>
                                    <w:right w:val="none" w:sz="0" w:space="0" w:color="auto"/>
                                  </w:divBdr>
                                </w:div>
                                <w:div w:id="1067072692">
                                  <w:marLeft w:val="0"/>
                                  <w:marRight w:val="0"/>
                                  <w:marTop w:val="0"/>
                                  <w:marBottom w:val="0"/>
                                  <w:divBdr>
                                    <w:top w:val="none" w:sz="0" w:space="0" w:color="auto"/>
                                    <w:left w:val="none" w:sz="0" w:space="0" w:color="auto"/>
                                    <w:bottom w:val="none" w:sz="0" w:space="0" w:color="auto"/>
                                    <w:right w:val="none" w:sz="0" w:space="0" w:color="auto"/>
                                  </w:divBdr>
                                  <w:divsChild>
                                    <w:div w:id="927037053">
                                      <w:marLeft w:val="0"/>
                                      <w:marRight w:val="0"/>
                                      <w:marTop w:val="0"/>
                                      <w:marBottom w:val="0"/>
                                      <w:divBdr>
                                        <w:top w:val="none" w:sz="0" w:space="0" w:color="auto"/>
                                        <w:left w:val="none" w:sz="0" w:space="0" w:color="auto"/>
                                        <w:bottom w:val="none" w:sz="0" w:space="0" w:color="auto"/>
                                        <w:right w:val="none" w:sz="0" w:space="0" w:color="auto"/>
                                      </w:divBdr>
                                      <w:divsChild>
                                        <w:div w:id="934217320">
                                          <w:marLeft w:val="0"/>
                                          <w:marRight w:val="0"/>
                                          <w:marTop w:val="0"/>
                                          <w:marBottom w:val="180"/>
                                          <w:divBdr>
                                            <w:top w:val="none" w:sz="0" w:space="0" w:color="auto"/>
                                            <w:left w:val="none" w:sz="0" w:space="0" w:color="auto"/>
                                            <w:bottom w:val="none" w:sz="0" w:space="0" w:color="auto"/>
                                            <w:right w:val="none" w:sz="0" w:space="0" w:color="auto"/>
                                          </w:divBdr>
                                        </w:div>
                                        <w:div w:id="1466923135">
                                          <w:marLeft w:val="0"/>
                                          <w:marRight w:val="0"/>
                                          <w:marTop w:val="0"/>
                                          <w:marBottom w:val="180"/>
                                          <w:divBdr>
                                            <w:top w:val="none" w:sz="0" w:space="0" w:color="auto"/>
                                            <w:left w:val="none" w:sz="0" w:space="0" w:color="auto"/>
                                            <w:bottom w:val="none" w:sz="0" w:space="0" w:color="auto"/>
                                            <w:right w:val="none" w:sz="0" w:space="0" w:color="auto"/>
                                          </w:divBdr>
                                        </w:div>
                                        <w:div w:id="104309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2703">
              <w:marLeft w:val="0"/>
              <w:marRight w:val="0"/>
              <w:marTop w:val="0"/>
              <w:marBottom w:val="0"/>
              <w:divBdr>
                <w:top w:val="none" w:sz="0" w:space="0" w:color="auto"/>
                <w:left w:val="none" w:sz="0" w:space="0" w:color="auto"/>
                <w:bottom w:val="none" w:sz="0" w:space="0" w:color="auto"/>
                <w:right w:val="none" w:sz="0" w:space="0" w:color="auto"/>
              </w:divBdr>
              <w:divsChild>
                <w:div w:id="344595577">
                  <w:marLeft w:val="0"/>
                  <w:marRight w:val="0"/>
                  <w:marTop w:val="0"/>
                  <w:marBottom w:val="0"/>
                  <w:divBdr>
                    <w:top w:val="none" w:sz="0" w:space="0" w:color="auto"/>
                    <w:left w:val="none" w:sz="0" w:space="0" w:color="auto"/>
                    <w:bottom w:val="none" w:sz="0" w:space="0" w:color="auto"/>
                    <w:right w:val="none" w:sz="0" w:space="0" w:color="auto"/>
                  </w:divBdr>
                  <w:divsChild>
                    <w:div w:id="1462462105">
                      <w:marLeft w:val="0"/>
                      <w:marRight w:val="0"/>
                      <w:marTop w:val="120"/>
                      <w:marBottom w:val="0"/>
                      <w:divBdr>
                        <w:top w:val="none" w:sz="0" w:space="0" w:color="auto"/>
                        <w:left w:val="none" w:sz="0" w:space="0" w:color="auto"/>
                        <w:bottom w:val="none" w:sz="0" w:space="0" w:color="auto"/>
                        <w:right w:val="none" w:sz="0" w:space="0" w:color="auto"/>
                      </w:divBdr>
                    </w:div>
                  </w:divsChild>
                </w:div>
                <w:div w:id="257375582">
                  <w:marLeft w:val="0"/>
                  <w:marRight w:val="0"/>
                  <w:marTop w:val="240"/>
                  <w:marBottom w:val="0"/>
                  <w:divBdr>
                    <w:top w:val="none" w:sz="0" w:space="0" w:color="auto"/>
                    <w:left w:val="none" w:sz="0" w:space="0" w:color="auto"/>
                    <w:bottom w:val="none" w:sz="0" w:space="0" w:color="auto"/>
                    <w:right w:val="none" w:sz="0" w:space="0" w:color="auto"/>
                  </w:divBdr>
                  <w:divsChild>
                    <w:div w:id="1161501284">
                      <w:marLeft w:val="0"/>
                      <w:marRight w:val="0"/>
                      <w:marTop w:val="0"/>
                      <w:marBottom w:val="0"/>
                      <w:divBdr>
                        <w:top w:val="none" w:sz="0" w:space="0" w:color="auto"/>
                        <w:left w:val="none" w:sz="0" w:space="0" w:color="auto"/>
                        <w:bottom w:val="none" w:sz="0" w:space="0" w:color="auto"/>
                        <w:right w:val="none" w:sz="0" w:space="0" w:color="auto"/>
                      </w:divBdr>
                      <w:divsChild>
                        <w:div w:id="1397127870">
                          <w:marLeft w:val="0"/>
                          <w:marRight w:val="0"/>
                          <w:marTop w:val="0"/>
                          <w:marBottom w:val="0"/>
                          <w:divBdr>
                            <w:top w:val="none" w:sz="0" w:space="0" w:color="auto"/>
                            <w:left w:val="none" w:sz="0" w:space="0" w:color="auto"/>
                            <w:bottom w:val="none" w:sz="0" w:space="0" w:color="auto"/>
                            <w:right w:val="none" w:sz="0" w:space="0" w:color="auto"/>
                          </w:divBdr>
                        </w:div>
                        <w:div w:id="2040356942">
                          <w:marLeft w:val="0"/>
                          <w:marRight w:val="0"/>
                          <w:marTop w:val="0"/>
                          <w:marBottom w:val="0"/>
                          <w:divBdr>
                            <w:top w:val="none" w:sz="0" w:space="0" w:color="auto"/>
                            <w:left w:val="none" w:sz="0" w:space="0" w:color="auto"/>
                            <w:bottom w:val="none" w:sz="0" w:space="0" w:color="auto"/>
                            <w:right w:val="none" w:sz="0" w:space="0" w:color="auto"/>
                          </w:divBdr>
                        </w:div>
                        <w:div w:id="576748759">
                          <w:marLeft w:val="0"/>
                          <w:marRight w:val="0"/>
                          <w:marTop w:val="0"/>
                          <w:marBottom w:val="0"/>
                          <w:divBdr>
                            <w:top w:val="none" w:sz="0" w:space="0" w:color="auto"/>
                            <w:left w:val="none" w:sz="0" w:space="0" w:color="auto"/>
                            <w:bottom w:val="none" w:sz="0" w:space="0" w:color="auto"/>
                            <w:right w:val="none" w:sz="0" w:space="0" w:color="auto"/>
                          </w:divBdr>
                        </w:div>
                        <w:div w:id="1804424639">
                          <w:marLeft w:val="0"/>
                          <w:marRight w:val="0"/>
                          <w:marTop w:val="0"/>
                          <w:marBottom w:val="0"/>
                          <w:divBdr>
                            <w:top w:val="none" w:sz="0" w:space="0" w:color="auto"/>
                            <w:left w:val="none" w:sz="0" w:space="0" w:color="auto"/>
                            <w:bottom w:val="none" w:sz="0" w:space="0" w:color="auto"/>
                            <w:right w:val="none" w:sz="0" w:space="0" w:color="auto"/>
                          </w:divBdr>
                        </w:div>
                        <w:div w:id="878127121">
                          <w:marLeft w:val="0"/>
                          <w:marRight w:val="0"/>
                          <w:marTop w:val="0"/>
                          <w:marBottom w:val="0"/>
                          <w:divBdr>
                            <w:top w:val="none" w:sz="0" w:space="0" w:color="auto"/>
                            <w:left w:val="none" w:sz="0" w:space="0" w:color="auto"/>
                            <w:bottom w:val="none" w:sz="0" w:space="0" w:color="auto"/>
                            <w:right w:val="none" w:sz="0" w:space="0" w:color="auto"/>
                          </w:divBdr>
                        </w:div>
                        <w:div w:id="96872697">
                          <w:marLeft w:val="0"/>
                          <w:marRight w:val="0"/>
                          <w:marTop w:val="0"/>
                          <w:marBottom w:val="0"/>
                          <w:divBdr>
                            <w:top w:val="none" w:sz="0" w:space="0" w:color="auto"/>
                            <w:left w:val="none" w:sz="0" w:space="0" w:color="auto"/>
                            <w:bottom w:val="none" w:sz="0" w:space="0" w:color="auto"/>
                            <w:right w:val="none" w:sz="0" w:space="0" w:color="auto"/>
                          </w:divBdr>
                        </w:div>
                        <w:div w:id="2014140928">
                          <w:marLeft w:val="0"/>
                          <w:marRight w:val="0"/>
                          <w:marTop w:val="0"/>
                          <w:marBottom w:val="0"/>
                          <w:divBdr>
                            <w:top w:val="none" w:sz="0" w:space="0" w:color="auto"/>
                            <w:left w:val="none" w:sz="0" w:space="0" w:color="auto"/>
                            <w:bottom w:val="none" w:sz="0" w:space="0" w:color="auto"/>
                            <w:right w:val="none" w:sz="0" w:space="0" w:color="auto"/>
                          </w:divBdr>
                          <w:divsChild>
                            <w:div w:id="1836845884">
                              <w:marLeft w:val="0"/>
                              <w:marRight w:val="0"/>
                              <w:marTop w:val="0"/>
                              <w:marBottom w:val="0"/>
                              <w:divBdr>
                                <w:top w:val="none" w:sz="0" w:space="0" w:color="auto"/>
                                <w:left w:val="none" w:sz="0" w:space="0" w:color="auto"/>
                                <w:bottom w:val="none" w:sz="0" w:space="0" w:color="auto"/>
                                <w:right w:val="none" w:sz="0" w:space="0" w:color="auto"/>
                              </w:divBdr>
                            </w:div>
                            <w:div w:id="206799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061474">
      <w:bodyDiv w:val="1"/>
      <w:marLeft w:val="0"/>
      <w:marRight w:val="0"/>
      <w:marTop w:val="0"/>
      <w:marBottom w:val="0"/>
      <w:divBdr>
        <w:top w:val="none" w:sz="0" w:space="0" w:color="auto"/>
        <w:left w:val="none" w:sz="0" w:space="0" w:color="auto"/>
        <w:bottom w:val="none" w:sz="0" w:space="0" w:color="auto"/>
        <w:right w:val="none" w:sz="0" w:space="0" w:color="auto"/>
      </w:divBdr>
    </w:div>
    <w:div w:id="358747732">
      <w:bodyDiv w:val="1"/>
      <w:marLeft w:val="0"/>
      <w:marRight w:val="0"/>
      <w:marTop w:val="0"/>
      <w:marBottom w:val="0"/>
      <w:divBdr>
        <w:top w:val="none" w:sz="0" w:space="0" w:color="auto"/>
        <w:left w:val="none" w:sz="0" w:space="0" w:color="auto"/>
        <w:bottom w:val="none" w:sz="0" w:space="0" w:color="auto"/>
        <w:right w:val="none" w:sz="0" w:space="0" w:color="auto"/>
      </w:divBdr>
    </w:div>
    <w:div w:id="362097141">
      <w:bodyDiv w:val="1"/>
      <w:marLeft w:val="0"/>
      <w:marRight w:val="0"/>
      <w:marTop w:val="0"/>
      <w:marBottom w:val="0"/>
      <w:divBdr>
        <w:top w:val="none" w:sz="0" w:space="0" w:color="auto"/>
        <w:left w:val="none" w:sz="0" w:space="0" w:color="auto"/>
        <w:bottom w:val="none" w:sz="0" w:space="0" w:color="auto"/>
        <w:right w:val="none" w:sz="0" w:space="0" w:color="auto"/>
      </w:divBdr>
    </w:div>
    <w:div w:id="393746811">
      <w:bodyDiv w:val="1"/>
      <w:marLeft w:val="0"/>
      <w:marRight w:val="0"/>
      <w:marTop w:val="0"/>
      <w:marBottom w:val="0"/>
      <w:divBdr>
        <w:top w:val="none" w:sz="0" w:space="0" w:color="auto"/>
        <w:left w:val="none" w:sz="0" w:space="0" w:color="auto"/>
        <w:bottom w:val="none" w:sz="0" w:space="0" w:color="auto"/>
        <w:right w:val="none" w:sz="0" w:space="0" w:color="auto"/>
      </w:divBdr>
    </w:div>
    <w:div w:id="405148428">
      <w:bodyDiv w:val="1"/>
      <w:marLeft w:val="0"/>
      <w:marRight w:val="0"/>
      <w:marTop w:val="0"/>
      <w:marBottom w:val="0"/>
      <w:divBdr>
        <w:top w:val="none" w:sz="0" w:space="0" w:color="auto"/>
        <w:left w:val="none" w:sz="0" w:space="0" w:color="auto"/>
        <w:bottom w:val="none" w:sz="0" w:space="0" w:color="auto"/>
        <w:right w:val="none" w:sz="0" w:space="0" w:color="auto"/>
      </w:divBdr>
    </w:div>
    <w:div w:id="410851726">
      <w:bodyDiv w:val="1"/>
      <w:marLeft w:val="0"/>
      <w:marRight w:val="0"/>
      <w:marTop w:val="0"/>
      <w:marBottom w:val="0"/>
      <w:divBdr>
        <w:top w:val="none" w:sz="0" w:space="0" w:color="auto"/>
        <w:left w:val="none" w:sz="0" w:space="0" w:color="auto"/>
        <w:bottom w:val="none" w:sz="0" w:space="0" w:color="auto"/>
        <w:right w:val="none" w:sz="0" w:space="0" w:color="auto"/>
      </w:divBdr>
    </w:div>
    <w:div w:id="417942419">
      <w:bodyDiv w:val="1"/>
      <w:marLeft w:val="0"/>
      <w:marRight w:val="0"/>
      <w:marTop w:val="0"/>
      <w:marBottom w:val="0"/>
      <w:divBdr>
        <w:top w:val="none" w:sz="0" w:space="0" w:color="auto"/>
        <w:left w:val="none" w:sz="0" w:space="0" w:color="auto"/>
        <w:bottom w:val="none" w:sz="0" w:space="0" w:color="auto"/>
        <w:right w:val="none" w:sz="0" w:space="0" w:color="auto"/>
      </w:divBdr>
    </w:div>
    <w:div w:id="419253990">
      <w:bodyDiv w:val="1"/>
      <w:marLeft w:val="0"/>
      <w:marRight w:val="0"/>
      <w:marTop w:val="0"/>
      <w:marBottom w:val="0"/>
      <w:divBdr>
        <w:top w:val="none" w:sz="0" w:space="0" w:color="auto"/>
        <w:left w:val="none" w:sz="0" w:space="0" w:color="auto"/>
        <w:bottom w:val="none" w:sz="0" w:space="0" w:color="auto"/>
        <w:right w:val="none" w:sz="0" w:space="0" w:color="auto"/>
      </w:divBdr>
      <w:divsChild>
        <w:div w:id="608242191">
          <w:marLeft w:val="0"/>
          <w:marRight w:val="0"/>
          <w:marTop w:val="0"/>
          <w:marBottom w:val="0"/>
          <w:divBdr>
            <w:top w:val="none" w:sz="0" w:space="0" w:color="auto"/>
            <w:left w:val="none" w:sz="0" w:space="0" w:color="auto"/>
            <w:bottom w:val="none" w:sz="0" w:space="0" w:color="auto"/>
            <w:right w:val="none" w:sz="0" w:space="0" w:color="auto"/>
          </w:divBdr>
        </w:div>
        <w:div w:id="623002576">
          <w:marLeft w:val="0"/>
          <w:marRight w:val="0"/>
          <w:marTop w:val="0"/>
          <w:marBottom w:val="0"/>
          <w:divBdr>
            <w:top w:val="none" w:sz="0" w:space="0" w:color="auto"/>
            <w:left w:val="none" w:sz="0" w:space="0" w:color="auto"/>
            <w:bottom w:val="none" w:sz="0" w:space="0" w:color="auto"/>
            <w:right w:val="none" w:sz="0" w:space="0" w:color="auto"/>
          </w:divBdr>
          <w:divsChild>
            <w:div w:id="18522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39378790">
      <w:bodyDiv w:val="1"/>
      <w:marLeft w:val="0"/>
      <w:marRight w:val="0"/>
      <w:marTop w:val="0"/>
      <w:marBottom w:val="0"/>
      <w:divBdr>
        <w:top w:val="none" w:sz="0" w:space="0" w:color="auto"/>
        <w:left w:val="none" w:sz="0" w:space="0" w:color="auto"/>
        <w:bottom w:val="none" w:sz="0" w:space="0" w:color="auto"/>
        <w:right w:val="none" w:sz="0" w:space="0" w:color="auto"/>
      </w:divBdr>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58643336">
      <w:bodyDiv w:val="1"/>
      <w:marLeft w:val="0"/>
      <w:marRight w:val="0"/>
      <w:marTop w:val="0"/>
      <w:marBottom w:val="0"/>
      <w:divBdr>
        <w:top w:val="none" w:sz="0" w:space="0" w:color="auto"/>
        <w:left w:val="none" w:sz="0" w:space="0" w:color="auto"/>
        <w:bottom w:val="none" w:sz="0" w:space="0" w:color="auto"/>
        <w:right w:val="none" w:sz="0" w:space="0" w:color="auto"/>
      </w:divBdr>
      <w:divsChild>
        <w:div w:id="1631979788">
          <w:marLeft w:val="0"/>
          <w:marRight w:val="0"/>
          <w:marTop w:val="0"/>
          <w:marBottom w:val="0"/>
          <w:divBdr>
            <w:top w:val="none" w:sz="0" w:space="0" w:color="auto"/>
            <w:left w:val="none" w:sz="0" w:space="0" w:color="auto"/>
            <w:bottom w:val="none" w:sz="0" w:space="0" w:color="auto"/>
            <w:right w:val="none" w:sz="0" w:space="0" w:color="auto"/>
          </w:divBdr>
        </w:div>
      </w:divsChild>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464005155">
      <w:bodyDiv w:val="1"/>
      <w:marLeft w:val="0"/>
      <w:marRight w:val="0"/>
      <w:marTop w:val="0"/>
      <w:marBottom w:val="0"/>
      <w:divBdr>
        <w:top w:val="none" w:sz="0" w:space="0" w:color="auto"/>
        <w:left w:val="none" w:sz="0" w:space="0" w:color="auto"/>
        <w:bottom w:val="none" w:sz="0" w:space="0" w:color="auto"/>
        <w:right w:val="none" w:sz="0" w:space="0" w:color="auto"/>
      </w:divBdr>
    </w:div>
    <w:div w:id="465585498">
      <w:bodyDiv w:val="1"/>
      <w:marLeft w:val="0"/>
      <w:marRight w:val="0"/>
      <w:marTop w:val="0"/>
      <w:marBottom w:val="0"/>
      <w:divBdr>
        <w:top w:val="none" w:sz="0" w:space="0" w:color="auto"/>
        <w:left w:val="none" w:sz="0" w:space="0" w:color="auto"/>
        <w:bottom w:val="none" w:sz="0" w:space="0" w:color="auto"/>
        <w:right w:val="none" w:sz="0" w:space="0" w:color="auto"/>
      </w:divBdr>
    </w:div>
    <w:div w:id="468325094">
      <w:bodyDiv w:val="1"/>
      <w:marLeft w:val="0"/>
      <w:marRight w:val="0"/>
      <w:marTop w:val="0"/>
      <w:marBottom w:val="0"/>
      <w:divBdr>
        <w:top w:val="none" w:sz="0" w:space="0" w:color="auto"/>
        <w:left w:val="none" w:sz="0" w:space="0" w:color="auto"/>
        <w:bottom w:val="none" w:sz="0" w:space="0" w:color="auto"/>
        <w:right w:val="none" w:sz="0" w:space="0" w:color="auto"/>
      </w:divBdr>
    </w:div>
    <w:div w:id="469710487">
      <w:bodyDiv w:val="1"/>
      <w:marLeft w:val="0"/>
      <w:marRight w:val="0"/>
      <w:marTop w:val="0"/>
      <w:marBottom w:val="0"/>
      <w:divBdr>
        <w:top w:val="none" w:sz="0" w:space="0" w:color="auto"/>
        <w:left w:val="none" w:sz="0" w:space="0" w:color="auto"/>
        <w:bottom w:val="none" w:sz="0" w:space="0" w:color="auto"/>
        <w:right w:val="none" w:sz="0" w:space="0" w:color="auto"/>
      </w:divBdr>
    </w:div>
    <w:div w:id="469828923">
      <w:bodyDiv w:val="1"/>
      <w:marLeft w:val="0"/>
      <w:marRight w:val="0"/>
      <w:marTop w:val="0"/>
      <w:marBottom w:val="0"/>
      <w:divBdr>
        <w:top w:val="none" w:sz="0" w:space="0" w:color="auto"/>
        <w:left w:val="none" w:sz="0" w:space="0" w:color="auto"/>
        <w:bottom w:val="none" w:sz="0" w:space="0" w:color="auto"/>
        <w:right w:val="none" w:sz="0" w:space="0" w:color="auto"/>
      </w:divBdr>
    </w:div>
    <w:div w:id="479734957">
      <w:bodyDiv w:val="1"/>
      <w:marLeft w:val="0"/>
      <w:marRight w:val="0"/>
      <w:marTop w:val="0"/>
      <w:marBottom w:val="0"/>
      <w:divBdr>
        <w:top w:val="none" w:sz="0" w:space="0" w:color="auto"/>
        <w:left w:val="none" w:sz="0" w:space="0" w:color="auto"/>
        <w:bottom w:val="none" w:sz="0" w:space="0" w:color="auto"/>
        <w:right w:val="none" w:sz="0" w:space="0" w:color="auto"/>
      </w:divBdr>
    </w:div>
    <w:div w:id="481236859">
      <w:bodyDiv w:val="1"/>
      <w:marLeft w:val="0"/>
      <w:marRight w:val="0"/>
      <w:marTop w:val="0"/>
      <w:marBottom w:val="0"/>
      <w:divBdr>
        <w:top w:val="none" w:sz="0" w:space="0" w:color="auto"/>
        <w:left w:val="none" w:sz="0" w:space="0" w:color="auto"/>
        <w:bottom w:val="none" w:sz="0" w:space="0" w:color="auto"/>
        <w:right w:val="none" w:sz="0" w:space="0" w:color="auto"/>
      </w:divBdr>
    </w:div>
    <w:div w:id="514076811">
      <w:bodyDiv w:val="1"/>
      <w:marLeft w:val="0"/>
      <w:marRight w:val="0"/>
      <w:marTop w:val="0"/>
      <w:marBottom w:val="0"/>
      <w:divBdr>
        <w:top w:val="none" w:sz="0" w:space="0" w:color="auto"/>
        <w:left w:val="none" w:sz="0" w:space="0" w:color="auto"/>
        <w:bottom w:val="none" w:sz="0" w:space="0" w:color="auto"/>
        <w:right w:val="none" w:sz="0" w:space="0" w:color="auto"/>
      </w:divBdr>
      <w:divsChild>
        <w:div w:id="1362629439">
          <w:marLeft w:val="0"/>
          <w:marRight w:val="0"/>
          <w:marTop w:val="0"/>
          <w:marBottom w:val="0"/>
          <w:divBdr>
            <w:top w:val="single" w:sz="2" w:space="0" w:color="auto"/>
            <w:left w:val="single" w:sz="2" w:space="0" w:color="auto"/>
            <w:bottom w:val="single" w:sz="2" w:space="0" w:color="auto"/>
            <w:right w:val="single" w:sz="2" w:space="0" w:color="auto"/>
          </w:divBdr>
          <w:divsChild>
            <w:div w:id="18823560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8880562">
      <w:bodyDiv w:val="1"/>
      <w:marLeft w:val="0"/>
      <w:marRight w:val="0"/>
      <w:marTop w:val="0"/>
      <w:marBottom w:val="0"/>
      <w:divBdr>
        <w:top w:val="none" w:sz="0" w:space="0" w:color="auto"/>
        <w:left w:val="none" w:sz="0" w:space="0" w:color="auto"/>
        <w:bottom w:val="none" w:sz="0" w:space="0" w:color="auto"/>
        <w:right w:val="none" w:sz="0" w:space="0" w:color="auto"/>
      </w:divBdr>
    </w:div>
    <w:div w:id="555239487">
      <w:bodyDiv w:val="1"/>
      <w:marLeft w:val="0"/>
      <w:marRight w:val="0"/>
      <w:marTop w:val="0"/>
      <w:marBottom w:val="0"/>
      <w:divBdr>
        <w:top w:val="none" w:sz="0" w:space="0" w:color="auto"/>
        <w:left w:val="none" w:sz="0" w:space="0" w:color="auto"/>
        <w:bottom w:val="none" w:sz="0" w:space="0" w:color="auto"/>
        <w:right w:val="none" w:sz="0" w:space="0" w:color="auto"/>
      </w:divBdr>
      <w:divsChild>
        <w:div w:id="984313465">
          <w:marLeft w:val="0"/>
          <w:marRight w:val="0"/>
          <w:marTop w:val="0"/>
          <w:marBottom w:val="0"/>
          <w:divBdr>
            <w:top w:val="none" w:sz="0" w:space="0" w:color="auto"/>
            <w:left w:val="none" w:sz="0" w:space="0" w:color="auto"/>
            <w:bottom w:val="none" w:sz="0" w:space="0" w:color="auto"/>
            <w:right w:val="none" w:sz="0" w:space="0" w:color="auto"/>
          </w:divBdr>
        </w:div>
        <w:div w:id="1043021315">
          <w:marLeft w:val="0"/>
          <w:marRight w:val="0"/>
          <w:marTop w:val="0"/>
          <w:marBottom w:val="0"/>
          <w:divBdr>
            <w:top w:val="none" w:sz="0" w:space="0" w:color="auto"/>
            <w:left w:val="none" w:sz="0" w:space="0" w:color="auto"/>
            <w:bottom w:val="none" w:sz="0" w:space="0" w:color="auto"/>
            <w:right w:val="none" w:sz="0" w:space="0" w:color="auto"/>
          </w:divBdr>
          <w:divsChild>
            <w:div w:id="121022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653258">
      <w:bodyDiv w:val="1"/>
      <w:marLeft w:val="0"/>
      <w:marRight w:val="0"/>
      <w:marTop w:val="0"/>
      <w:marBottom w:val="0"/>
      <w:divBdr>
        <w:top w:val="none" w:sz="0" w:space="0" w:color="auto"/>
        <w:left w:val="none" w:sz="0" w:space="0" w:color="auto"/>
        <w:bottom w:val="none" w:sz="0" w:space="0" w:color="auto"/>
        <w:right w:val="none" w:sz="0" w:space="0" w:color="auto"/>
      </w:divBdr>
    </w:div>
    <w:div w:id="578441181">
      <w:bodyDiv w:val="1"/>
      <w:marLeft w:val="0"/>
      <w:marRight w:val="0"/>
      <w:marTop w:val="0"/>
      <w:marBottom w:val="0"/>
      <w:divBdr>
        <w:top w:val="none" w:sz="0" w:space="0" w:color="auto"/>
        <w:left w:val="none" w:sz="0" w:space="0" w:color="auto"/>
        <w:bottom w:val="none" w:sz="0" w:space="0" w:color="auto"/>
        <w:right w:val="none" w:sz="0" w:space="0" w:color="auto"/>
      </w:divBdr>
      <w:divsChild>
        <w:div w:id="603877443">
          <w:marLeft w:val="0"/>
          <w:marRight w:val="0"/>
          <w:marTop w:val="0"/>
          <w:marBottom w:val="0"/>
          <w:divBdr>
            <w:top w:val="none" w:sz="0" w:space="0" w:color="auto"/>
            <w:left w:val="none" w:sz="0" w:space="0" w:color="auto"/>
            <w:bottom w:val="none" w:sz="0" w:space="0" w:color="auto"/>
            <w:right w:val="none" w:sz="0" w:space="0" w:color="auto"/>
          </w:divBdr>
        </w:div>
        <w:div w:id="1420058501">
          <w:marLeft w:val="0"/>
          <w:marRight w:val="0"/>
          <w:marTop w:val="0"/>
          <w:marBottom w:val="0"/>
          <w:divBdr>
            <w:top w:val="none" w:sz="0" w:space="0" w:color="auto"/>
            <w:left w:val="none" w:sz="0" w:space="0" w:color="auto"/>
            <w:bottom w:val="none" w:sz="0" w:space="0" w:color="auto"/>
            <w:right w:val="none" w:sz="0" w:space="0" w:color="auto"/>
          </w:divBdr>
        </w:div>
        <w:div w:id="197553252">
          <w:marLeft w:val="0"/>
          <w:marRight w:val="0"/>
          <w:marTop w:val="0"/>
          <w:marBottom w:val="0"/>
          <w:divBdr>
            <w:top w:val="none" w:sz="0" w:space="0" w:color="auto"/>
            <w:left w:val="none" w:sz="0" w:space="0" w:color="auto"/>
            <w:bottom w:val="none" w:sz="0" w:space="0" w:color="auto"/>
            <w:right w:val="none" w:sz="0" w:space="0" w:color="auto"/>
          </w:divBdr>
        </w:div>
        <w:div w:id="1631133023">
          <w:marLeft w:val="0"/>
          <w:marRight w:val="0"/>
          <w:marTop w:val="0"/>
          <w:marBottom w:val="0"/>
          <w:divBdr>
            <w:top w:val="none" w:sz="0" w:space="0" w:color="auto"/>
            <w:left w:val="none" w:sz="0" w:space="0" w:color="auto"/>
            <w:bottom w:val="none" w:sz="0" w:space="0" w:color="auto"/>
            <w:right w:val="none" w:sz="0" w:space="0" w:color="auto"/>
          </w:divBdr>
        </w:div>
        <w:div w:id="1570727241">
          <w:marLeft w:val="0"/>
          <w:marRight w:val="0"/>
          <w:marTop w:val="0"/>
          <w:marBottom w:val="0"/>
          <w:divBdr>
            <w:top w:val="none" w:sz="0" w:space="0" w:color="auto"/>
            <w:left w:val="none" w:sz="0" w:space="0" w:color="auto"/>
            <w:bottom w:val="none" w:sz="0" w:space="0" w:color="auto"/>
            <w:right w:val="none" w:sz="0" w:space="0" w:color="auto"/>
          </w:divBdr>
        </w:div>
        <w:div w:id="930241699">
          <w:marLeft w:val="0"/>
          <w:marRight w:val="0"/>
          <w:marTop w:val="0"/>
          <w:marBottom w:val="0"/>
          <w:divBdr>
            <w:top w:val="none" w:sz="0" w:space="0" w:color="auto"/>
            <w:left w:val="none" w:sz="0" w:space="0" w:color="auto"/>
            <w:bottom w:val="none" w:sz="0" w:space="0" w:color="auto"/>
            <w:right w:val="none" w:sz="0" w:space="0" w:color="auto"/>
          </w:divBdr>
        </w:div>
        <w:div w:id="2131631135">
          <w:marLeft w:val="0"/>
          <w:marRight w:val="0"/>
          <w:marTop w:val="0"/>
          <w:marBottom w:val="0"/>
          <w:divBdr>
            <w:top w:val="none" w:sz="0" w:space="0" w:color="auto"/>
            <w:left w:val="none" w:sz="0" w:space="0" w:color="auto"/>
            <w:bottom w:val="none" w:sz="0" w:space="0" w:color="auto"/>
            <w:right w:val="none" w:sz="0" w:space="0" w:color="auto"/>
          </w:divBdr>
        </w:div>
        <w:div w:id="1453666348">
          <w:marLeft w:val="0"/>
          <w:marRight w:val="0"/>
          <w:marTop w:val="0"/>
          <w:marBottom w:val="0"/>
          <w:divBdr>
            <w:top w:val="none" w:sz="0" w:space="0" w:color="auto"/>
            <w:left w:val="none" w:sz="0" w:space="0" w:color="auto"/>
            <w:bottom w:val="none" w:sz="0" w:space="0" w:color="auto"/>
            <w:right w:val="none" w:sz="0" w:space="0" w:color="auto"/>
          </w:divBdr>
        </w:div>
        <w:div w:id="681780581">
          <w:marLeft w:val="0"/>
          <w:marRight w:val="0"/>
          <w:marTop w:val="0"/>
          <w:marBottom w:val="0"/>
          <w:divBdr>
            <w:top w:val="none" w:sz="0" w:space="0" w:color="auto"/>
            <w:left w:val="none" w:sz="0" w:space="0" w:color="auto"/>
            <w:bottom w:val="none" w:sz="0" w:space="0" w:color="auto"/>
            <w:right w:val="none" w:sz="0" w:space="0" w:color="auto"/>
          </w:divBdr>
        </w:div>
        <w:div w:id="838885180">
          <w:marLeft w:val="0"/>
          <w:marRight w:val="0"/>
          <w:marTop w:val="0"/>
          <w:marBottom w:val="0"/>
          <w:divBdr>
            <w:top w:val="none" w:sz="0" w:space="0" w:color="auto"/>
            <w:left w:val="none" w:sz="0" w:space="0" w:color="auto"/>
            <w:bottom w:val="none" w:sz="0" w:space="0" w:color="auto"/>
            <w:right w:val="none" w:sz="0" w:space="0" w:color="auto"/>
          </w:divBdr>
        </w:div>
      </w:divsChild>
    </w:div>
    <w:div w:id="594938859">
      <w:bodyDiv w:val="1"/>
      <w:marLeft w:val="0"/>
      <w:marRight w:val="0"/>
      <w:marTop w:val="0"/>
      <w:marBottom w:val="0"/>
      <w:divBdr>
        <w:top w:val="none" w:sz="0" w:space="0" w:color="auto"/>
        <w:left w:val="none" w:sz="0" w:space="0" w:color="auto"/>
        <w:bottom w:val="none" w:sz="0" w:space="0" w:color="auto"/>
        <w:right w:val="none" w:sz="0" w:space="0" w:color="auto"/>
      </w:divBdr>
    </w:div>
    <w:div w:id="595285714">
      <w:bodyDiv w:val="1"/>
      <w:marLeft w:val="0"/>
      <w:marRight w:val="0"/>
      <w:marTop w:val="0"/>
      <w:marBottom w:val="0"/>
      <w:divBdr>
        <w:top w:val="none" w:sz="0" w:space="0" w:color="auto"/>
        <w:left w:val="none" w:sz="0" w:space="0" w:color="auto"/>
        <w:bottom w:val="none" w:sz="0" w:space="0" w:color="auto"/>
        <w:right w:val="none" w:sz="0" w:space="0" w:color="auto"/>
      </w:divBdr>
      <w:divsChild>
        <w:div w:id="149181688">
          <w:marLeft w:val="0"/>
          <w:marRight w:val="0"/>
          <w:marTop w:val="0"/>
          <w:marBottom w:val="0"/>
          <w:divBdr>
            <w:top w:val="none" w:sz="0" w:space="0" w:color="auto"/>
            <w:left w:val="none" w:sz="0" w:space="0" w:color="auto"/>
            <w:bottom w:val="none" w:sz="0" w:space="0" w:color="auto"/>
            <w:right w:val="none" w:sz="0" w:space="0" w:color="auto"/>
          </w:divBdr>
        </w:div>
        <w:div w:id="1573925390">
          <w:marLeft w:val="0"/>
          <w:marRight w:val="0"/>
          <w:marTop w:val="0"/>
          <w:marBottom w:val="0"/>
          <w:divBdr>
            <w:top w:val="none" w:sz="0" w:space="0" w:color="auto"/>
            <w:left w:val="none" w:sz="0" w:space="0" w:color="auto"/>
            <w:bottom w:val="none" w:sz="0" w:space="0" w:color="auto"/>
            <w:right w:val="none" w:sz="0" w:space="0" w:color="auto"/>
          </w:divBdr>
        </w:div>
        <w:div w:id="1384404148">
          <w:marLeft w:val="0"/>
          <w:marRight w:val="0"/>
          <w:marTop w:val="0"/>
          <w:marBottom w:val="0"/>
          <w:divBdr>
            <w:top w:val="none" w:sz="0" w:space="0" w:color="auto"/>
            <w:left w:val="none" w:sz="0" w:space="0" w:color="auto"/>
            <w:bottom w:val="none" w:sz="0" w:space="0" w:color="auto"/>
            <w:right w:val="none" w:sz="0" w:space="0" w:color="auto"/>
          </w:divBdr>
        </w:div>
      </w:divsChild>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09092565">
      <w:bodyDiv w:val="1"/>
      <w:marLeft w:val="0"/>
      <w:marRight w:val="0"/>
      <w:marTop w:val="0"/>
      <w:marBottom w:val="0"/>
      <w:divBdr>
        <w:top w:val="none" w:sz="0" w:space="0" w:color="auto"/>
        <w:left w:val="none" w:sz="0" w:space="0" w:color="auto"/>
        <w:bottom w:val="none" w:sz="0" w:space="0" w:color="auto"/>
        <w:right w:val="none" w:sz="0" w:space="0" w:color="auto"/>
      </w:divBdr>
    </w:div>
    <w:div w:id="615334982">
      <w:bodyDiv w:val="1"/>
      <w:marLeft w:val="0"/>
      <w:marRight w:val="0"/>
      <w:marTop w:val="0"/>
      <w:marBottom w:val="0"/>
      <w:divBdr>
        <w:top w:val="none" w:sz="0" w:space="0" w:color="auto"/>
        <w:left w:val="none" w:sz="0" w:space="0" w:color="auto"/>
        <w:bottom w:val="none" w:sz="0" w:space="0" w:color="auto"/>
        <w:right w:val="none" w:sz="0" w:space="0" w:color="auto"/>
      </w:divBdr>
    </w:div>
    <w:div w:id="617758481">
      <w:bodyDiv w:val="1"/>
      <w:marLeft w:val="0"/>
      <w:marRight w:val="0"/>
      <w:marTop w:val="0"/>
      <w:marBottom w:val="0"/>
      <w:divBdr>
        <w:top w:val="none" w:sz="0" w:space="0" w:color="auto"/>
        <w:left w:val="none" w:sz="0" w:space="0" w:color="auto"/>
        <w:bottom w:val="none" w:sz="0" w:space="0" w:color="auto"/>
        <w:right w:val="none" w:sz="0" w:space="0" w:color="auto"/>
      </w:divBdr>
    </w:div>
    <w:div w:id="6289798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48362186">
      <w:bodyDiv w:val="1"/>
      <w:marLeft w:val="0"/>
      <w:marRight w:val="0"/>
      <w:marTop w:val="0"/>
      <w:marBottom w:val="0"/>
      <w:divBdr>
        <w:top w:val="none" w:sz="0" w:space="0" w:color="auto"/>
        <w:left w:val="none" w:sz="0" w:space="0" w:color="auto"/>
        <w:bottom w:val="none" w:sz="0" w:space="0" w:color="auto"/>
        <w:right w:val="none" w:sz="0" w:space="0" w:color="auto"/>
      </w:divBdr>
    </w:div>
    <w:div w:id="659188439">
      <w:bodyDiv w:val="1"/>
      <w:marLeft w:val="0"/>
      <w:marRight w:val="0"/>
      <w:marTop w:val="0"/>
      <w:marBottom w:val="0"/>
      <w:divBdr>
        <w:top w:val="none" w:sz="0" w:space="0" w:color="auto"/>
        <w:left w:val="none" w:sz="0" w:space="0" w:color="auto"/>
        <w:bottom w:val="none" w:sz="0" w:space="0" w:color="auto"/>
        <w:right w:val="none" w:sz="0" w:space="0" w:color="auto"/>
      </w:divBdr>
    </w:div>
    <w:div w:id="664667317">
      <w:bodyDiv w:val="1"/>
      <w:marLeft w:val="0"/>
      <w:marRight w:val="0"/>
      <w:marTop w:val="0"/>
      <w:marBottom w:val="0"/>
      <w:divBdr>
        <w:top w:val="none" w:sz="0" w:space="0" w:color="auto"/>
        <w:left w:val="none" w:sz="0" w:space="0" w:color="auto"/>
        <w:bottom w:val="none" w:sz="0" w:space="0" w:color="auto"/>
        <w:right w:val="none" w:sz="0" w:space="0" w:color="auto"/>
      </w:divBdr>
    </w:div>
    <w:div w:id="664934690">
      <w:bodyDiv w:val="1"/>
      <w:marLeft w:val="0"/>
      <w:marRight w:val="0"/>
      <w:marTop w:val="0"/>
      <w:marBottom w:val="0"/>
      <w:divBdr>
        <w:top w:val="none" w:sz="0" w:space="0" w:color="auto"/>
        <w:left w:val="none" w:sz="0" w:space="0" w:color="auto"/>
        <w:bottom w:val="none" w:sz="0" w:space="0" w:color="auto"/>
        <w:right w:val="none" w:sz="0" w:space="0" w:color="auto"/>
      </w:divBdr>
    </w:div>
    <w:div w:id="673845649">
      <w:bodyDiv w:val="1"/>
      <w:marLeft w:val="0"/>
      <w:marRight w:val="0"/>
      <w:marTop w:val="0"/>
      <w:marBottom w:val="0"/>
      <w:divBdr>
        <w:top w:val="none" w:sz="0" w:space="0" w:color="auto"/>
        <w:left w:val="none" w:sz="0" w:space="0" w:color="auto"/>
        <w:bottom w:val="none" w:sz="0" w:space="0" w:color="auto"/>
        <w:right w:val="none" w:sz="0" w:space="0" w:color="auto"/>
      </w:divBdr>
    </w:div>
    <w:div w:id="679812680">
      <w:bodyDiv w:val="1"/>
      <w:marLeft w:val="0"/>
      <w:marRight w:val="0"/>
      <w:marTop w:val="0"/>
      <w:marBottom w:val="0"/>
      <w:divBdr>
        <w:top w:val="none" w:sz="0" w:space="0" w:color="auto"/>
        <w:left w:val="none" w:sz="0" w:space="0" w:color="auto"/>
        <w:bottom w:val="none" w:sz="0" w:space="0" w:color="auto"/>
        <w:right w:val="none" w:sz="0" w:space="0" w:color="auto"/>
      </w:divBdr>
    </w:div>
    <w:div w:id="690768487">
      <w:bodyDiv w:val="1"/>
      <w:marLeft w:val="0"/>
      <w:marRight w:val="0"/>
      <w:marTop w:val="0"/>
      <w:marBottom w:val="0"/>
      <w:divBdr>
        <w:top w:val="none" w:sz="0" w:space="0" w:color="auto"/>
        <w:left w:val="none" w:sz="0" w:space="0" w:color="auto"/>
        <w:bottom w:val="none" w:sz="0" w:space="0" w:color="auto"/>
        <w:right w:val="none" w:sz="0" w:space="0" w:color="auto"/>
      </w:divBdr>
    </w:div>
    <w:div w:id="692877875">
      <w:bodyDiv w:val="1"/>
      <w:marLeft w:val="0"/>
      <w:marRight w:val="0"/>
      <w:marTop w:val="0"/>
      <w:marBottom w:val="0"/>
      <w:divBdr>
        <w:top w:val="none" w:sz="0" w:space="0" w:color="auto"/>
        <w:left w:val="none" w:sz="0" w:space="0" w:color="auto"/>
        <w:bottom w:val="none" w:sz="0" w:space="0" w:color="auto"/>
        <w:right w:val="none" w:sz="0" w:space="0" w:color="auto"/>
      </w:divBdr>
    </w:div>
    <w:div w:id="694965909">
      <w:bodyDiv w:val="1"/>
      <w:marLeft w:val="0"/>
      <w:marRight w:val="0"/>
      <w:marTop w:val="0"/>
      <w:marBottom w:val="0"/>
      <w:divBdr>
        <w:top w:val="none" w:sz="0" w:space="0" w:color="auto"/>
        <w:left w:val="none" w:sz="0" w:space="0" w:color="auto"/>
        <w:bottom w:val="none" w:sz="0" w:space="0" w:color="auto"/>
        <w:right w:val="none" w:sz="0" w:space="0" w:color="auto"/>
      </w:divBdr>
    </w:div>
    <w:div w:id="716660614">
      <w:bodyDiv w:val="1"/>
      <w:marLeft w:val="0"/>
      <w:marRight w:val="0"/>
      <w:marTop w:val="0"/>
      <w:marBottom w:val="0"/>
      <w:divBdr>
        <w:top w:val="none" w:sz="0" w:space="0" w:color="auto"/>
        <w:left w:val="none" w:sz="0" w:space="0" w:color="auto"/>
        <w:bottom w:val="none" w:sz="0" w:space="0" w:color="auto"/>
        <w:right w:val="none" w:sz="0" w:space="0" w:color="auto"/>
      </w:divBdr>
    </w:div>
    <w:div w:id="717895215">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187758">
      <w:bodyDiv w:val="1"/>
      <w:marLeft w:val="0"/>
      <w:marRight w:val="0"/>
      <w:marTop w:val="0"/>
      <w:marBottom w:val="0"/>
      <w:divBdr>
        <w:top w:val="none" w:sz="0" w:space="0" w:color="auto"/>
        <w:left w:val="none" w:sz="0" w:space="0" w:color="auto"/>
        <w:bottom w:val="none" w:sz="0" w:space="0" w:color="auto"/>
        <w:right w:val="none" w:sz="0" w:space="0" w:color="auto"/>
      </w:divBdr>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793911514">
      <w:bodyDiv w:val="1"/>
      <w:marLeft w:val="0"/>
      <w:marRight w:val="0"/>
      <w:marTop w:val="0"/>
      <w:marBottom w:val="0"/>
      <w:divBdr>
        <w:top w:val="none" w:sz="0" w:space="0" w:color="auto"/>
        <w:left w:val="none" w:sz="0" w:space="0" w:color="auto"/>
        <w:bottom w:val="none" w:sz="0" w:space="0" w:color="auto"/>
        <w:right w:val="none" w:sz="0" w:space="0" w:color="auto"/>
      </w:divBdr>
    </w:div>
    <w:div w:id="797915868">
      <w:bodyDiv w:val="1"/>
      <w:marLeft w:val="0"/>
      <w:marRight w:val="0"/>
      <w:marTop w:val="0"/>
      <w:marBottom w:val="0"/>
      <w:divBdr>
        <w:top w:val="none" w:sz="0" w:space="0" w:color="auto"/>
        <w:left w:val="none" w:sz="0" w:space="0" w:color="auto"/>
        <w:bottom w:val="none" w:sz="0" w:space="0" w:color="auto"/>
        <w:right w:val="none" w:sz="0" w:space="0" w:color="auto"/>
      </w:divBdr>
    </w:div>
    <w:div w:id="804154812">
      <w:bodyDiv w:val="1"/>
      <w:marLeft w:val="0"/>
      <w:marRight w:val="0"/>
      <w:marTop w:val="0"/>
      <w:marBottom w:val="0"/>
      <w:divBdr>
        <w:top w:val="none" w:sz="0" w:space="0" w:color="auto"/>
        <w:left w:val="none" w:sz="0" w:space="0" w:color="auto"/>
        <w:bottom w:val="none" w:sz="0" w:space="0" w:color="auto"/>
        <w:right w:val="none" w:sz="0" w:space="0" w:color="auto"/>
      </w:divBdr>
    </w:div>
    <w:div w:id="813907296">
      <w:bodyDiv w:val="1"/>
      <w:marLeft w:val="0"/>
      <w:marRight w:val="0"/>
      <w:marTop w:val="0"/>
      <w:marBottom w:val="0"/>
      <w:divBdr>
        <w:top w:val="none" w:sz="0" w:space="0" w:color="auto"/>
        <w:left w:val="none" w:sz="0" w:space="0" w:color="auto"/>
        <w:bottom w:val="none" w:sz="0" w:space="0" w:color="auto"/>
        <w:right w:val="none" w:sz="0" w:space="0" w:color="auto"/>
      </w:divBdr>
    </w:div>
    <w:div w:id="815874605">
      <w:bodyDiv w:val="1"/>
      <w:marLeft w:val="0"/>
      <w:marRight w:val="0"/>
      <w:marTop w:val="0"/>
      <w:marBottom w:val="0"/>
      <w:divBdr>
        <w:top w:val="none" w:sz="0" w:space="0" w:color="auto"/>
        <w:left w:val="none" w:sz="0" w:space="0" w:color="auto"/>
        <w:bottom w:val="none" w:sz="0" w:space="0" w:color="auto"/>
        <w:right w:val="none" w:sz="0" w:space="0" w:color="auto"/>
      </w:divBdr>
    </w:div>
    <w:div w:id="824783298">
      <w:bodyDiv w:val="1"/>
      <w:marLeft w:val="0"/>
      <w:marRight w:val="0"/>
      <w:marTop w:val="0"/>
      <w:marBottom w:val="0"/>
      <w:divBdr>
        <w:top w:val="none" w:sz="0" w:space="0" w:color="auto"/>
        <w:left w:val="none" w:sz="0" w:space="0" w:color="auto"/>
        <w:bottom w:val="none" w:sz="0" w:space="0" w:color="auto"/>
        <w:right w:val="none" w:sz="0" w:space="0" w:color="auto"/>
      </w:divBdr>
    </w:div>
    <w:div w:id="841120661">
      <w:bodyDiv w:val="1"/>
      <w:marLeft w:val="0"/>
      <w:marRight w:val="0"/>
      <w:marTop w:val="0"/>
      <w:marBottom w:val="0"/>
      <w:divBdr>
        <w:top w:val="none" w:sz="0" w:space="0" w:color="auto"/>
        <w:left w:val="none" w:sz="0" w:space="0" w:color="auto"/>
        <w:bottom w:val="none" w:sz="0" w:space="0" w:color="auto"/>
        <w:right w:val="none" w:sz="0" w:space="0" w:color="auto"/>
      </w:divBdr>
      <w:divsChild>
        <w:div w:id="651106207">
          <w:marLeft w:val="0"/>
          <w:marRight w:val="0"/>
          <w:marTop w:val="0"/>
          <w:marBottom w:val="0"/>
          <w:divBdr>
            <w:top w:val="none" w:sz="0" w:space="0" w:color="auto"/>
            <w:left w:val="none" w:sz="0" w:space="0" w:color="auto"/>
            <w:bottom w:val="none" w:sz="0" w:space="0" w:color="auto"/>
            <w:right w:val="none" w:sz="0" w:space="0" w:color="auto"/>
          </w:divBdr>
        </w:div>
      </w:divsChild>
    </w:div>
    <w:div w:id="848830535">
      <w:bodyDiv w:val="1"/>
      <w:marLeft w:val="0"/>
      <w:marRight w:val="0"/>
      <w:marTop w:val="0"/>
      <w:marBottom w:val="0"/>
      <w:divBdr>
        <w:top w:val="none" w:sz="0" w:space="0" w:color="auto"/>
        <w:left w:val="none" w:sz="0" w:space="0" w:color="auto"/>
        <w:bottom w:val="none" w:sz="0" w:space="0" w:color="auto"/>
        <w:right w:val="none" w:sz="0" w:space="0" w:color="auto"/>
      </w:divBdr>
    </w:div>
    <w:div w:id="854029404">
      <w:bodyDiv w:val="1"/>
      <w:marLeft w:val="0"/>
      <w:marRight w:val="0"/>
      <w:marTop w:val="0"/>
      <w:marBottom w:val="0"/>
      <w:divBdr>
        <w:top w:val="none" w:sz="0" w:space="0" w:color="auto"/>
        <w:left w:val="none" w:sz="0" w:space="0" w:color="auto"/>
        <w:bottom w:val="none" w:sz="0" w:space="0" w:color="auto"/>
        <w:right w:val="none" w:sz="0" w:space="0" w:color="auto"/>
      </w:divBdr>
    </w:div>
    <w:div w:id="856039107">
      <w:bodyDiv w:val="1"/>
      <w:marLeft w:val="0"/>
      <w:marRight w:val="0"/>
      <w:marTop w:val="0"/>
      <w:marBottom w:val="0"/>
      <w:divBdr>
        <w:top w:val="none" w:sz="0" w:space="0" w:color="auto"/>
        <w:left w:val="none" w:sz="0" w:space="0" w:color="auto"/>
        <w:bottom w:val="none" w:sz="0" w:space="0" w:color="auto"/>
        <w:right w:val="none" w:sz="0" w:space="0" w:color="auto"/>
      </w:divBdr>
    </w:div>
    <w:div w:id="858156587">
      <w:bodyDiv w:val="1"/>
      <w:marLeft w:val="0"/>
      <w:marRight w:val="0"/>
      <w:marTop w:val="0"/>
      <w:marBottom w:val="0"/>
      <w:divBdr>
        <w:top w:val="none" w:sz="0" w:space="0" w:color="auto"/>
        <w:left w:val="none" w:sz="0" w:space="0" w:color="auto"/>
        <w:bottom w:val="none" w:sz="0" w:space="0" w:color="auto"/>
        <w:right w:val="none" w:sz="0" w:space="0" w:color="auto"/>
      </w:divBdr>
      <w:divsChild>
        <w:div w:id="372196988">
          <w:marLeft w:val="0"/>
          <w:marRight w:val="0"/>
          <w:marTop w:val="60"/>
          <w:marBottom w:val="60"/>
          <w:divBdr>
            <w:top w:val="none" w:sz="0" w:space="0" w:color="auto"/>
            <w:left w:val="none" w:sz="0" w:space="0" w:color="auto"/>
            <w:bottom w:val="none" w:sz="0" w:space="0" w:color="auto"/>
            <w:right w:val="none" w:sz="0" w:space="0" w:color="auto"/>
          </w:divBdr>
        </w:div>
      </w:divsChild>
    </w:div>
    <w:div w:id="862548747">
      <w:bodyDiv w:val="1"/>
      <w:marLeft w:val="0"/>
      <w:marRight w:val="0"/>
      <w:marTop w:val="0"/>
      <w:marBottom w:val="0"/>
      <w:divBdr>
        <w:top w:val="none" w:sz="0" w:space="0" w:color="auto"/>
        <w:left w:val="none" w:sz="0" w:space="0" w:color="auto"/>
        <w:bottom w:val="none" w:sz="0" w:space="0" w:color="auto"/>
        <w:right w:val="none" w:sz="0" w:space="0" w:color="auto"/>
      </w:divBdr>
    </w:div>
    <w:div w:id="869562021">
      <w:bodyDiv w:val="1"/>
      <w:marLeft w:val="0"/>
      <w:marRight w:val="0"/>
      <w:marTop w:val="0"/>
      <w:marBottom w:val="0"/>
      <w:divBdr>
        <w:top w:val="none" w:sz="0" w:space="0" w:color="auto"/>
        <w:left w:val="none" w:sz="0" w:space="0" w:color="auto"/>
        <w:bottom w:val="none" w:sz="0" w:space="0" w:color="auto"/>
        <w:right w:val="none" w:sz="0" w:space="0" w:color="auto"/>
      </w:divBdr>
      <w:divsChild>
        <w:div w:id="145250047">
          <w:marLeft w:val="0"/>
          <w:marRight w:val="0"/>
          <w:marTop w:val="0"/>
          <w:marBottom w:val="0"/>
          <w:divBdr>
            <w:top w:val="none" w:sz="0" w:space="0" w:color="auto"/>
            <w:left w:val="none" w:sz="0" w:space="0" w:color="auto"/>
            <w:bottom w:val="none" w:sz="0" w:space="0" w:color="auto"/>
            <w:right w:val="none" w:sz="0" w:space="0" w:color="auto"/>
          </w:divBdr>
        </w:div>
        <w:div w:id="484512533">
          <w:marLeft w:val="0"/>
          <w:marRight w:val="0"/>
          <w:marTop w:val="0"/>
          <w:marBottom w:val="0"/>
          <w:divBdr>
            <w:top w:val="none" w:sz="0" w:space="0" w:color="auto"/>
            <w:left w:val="none" w:sz="0" w:space="0" w:color="auto"/>
            <w:bottom w:val="none" w:sz="0" w:space="0" w:color="auto"/>
            <w:right w:val="none" w:sz="0" w:space="0" w:color="auto"/>
          </w:divBdr>
        </w:div>
        <w:div w:id="674498455">
          <w:marLeft w:val="0"/>
          <w:marRight w:val="0"/>
          <w:marTop w:val="0"/>
          <w:marBottom w:val="0"/>
          <w:divBdr>
            <w:top w:val="none" w:sz="0" w:space="0" w:color="auto"/>
            <w:left w:val="none" w:sz="0" w:space="0" w:color="auto"/>
            <w:bottom w:val="none" w:sz="0" w:space="0" w:color="auto"/>
            <w:right w:val="none" w:sz="0" w:space="0" w:color="auto"/>
          </w:divBdr>
        </w:div>
        <w:div w:id="1141656227">
          <w:marLeft w:val="0"/>
          <w:marRight w:val="0"/>
          <w:marTop w:val="0"/>
          <w:marBottom w:val="0"/>
          <w:divBdr>
            <w:top w:val="none" w:sz="0" w:space="0" w:color="auto"/>
            <w:left w:val="none" w:sz="0" w:space="0" w:color="auto"/>
            <w:bottom w:val="none" w:sz="0" w:space="0" w:color="auto"/>
            <w:right w:val="none" w:sz="0" w:space="0" w:color="auto"/>
          </w:divBdr>
        </w:div>
        <w:div w:id="2050914854">
          <w:marLeft w:val="0"/>
          <w:marRight w:val="0"/>
          <w:marTop w:val="0"/>
          <w:marBottom w:val="0"/>
          <w:divBdr>
            <w:top w:val="none" w:sz="0" w:space="0" w:color="auto"/>
            <w:left w:val="none" w:sz="0" w:space="0" w:color="auto"/>
            <w:bottom w:val="none" w:sz="0" w:space="0" w:color="auto"/>
            <w:right w:val="none" w:sz="0" w:space="0" w:color="auto"/>
          </w:divBdr>
        </w:div>
      </w:divsChild>
    </w:div>
    <w:div w:id="881670789">
      <w:bodyDiv w:val="1"/>
      <w:marLeft w:val="0"/>
      <w:marRight w:val="0"/>
      <w:marTop w:val="0"/>
      <w:marBottom w:val="0"/>
      <w:divBdr>
        <w:top w:val="none" w:sz="0" w:space="0" w:color="auto"/>
        <w:left w:val="none" w:sz="0" w:space="0" w:color="auto"/>
        <w:bottom w:val="none" w:sz="0" w:space="0" w:color="auto"/>
        <w:right w:val="none" w:sz="0" w:space="0" w:color="auto"/>
      </w:divBdr>
    </w:div>
    <w:div w:id="884103179">
      <w:bodyDiv w:val="1"/>
      <w:marLeft w:val="0"/>
      <w:marRight w:val="0"/>
      <w:marTop w:val="0"/>
      <w:marBottom w:val="0"/>
      <w:divBdr>
        <w:top w:val="none" w:sz="0" w:space="0" w:color="auto"/>
        <w:left w:val="none" w:sz="0" w:space="0" w:color="auto"/>
        <w:bottom w:val="none" w:sz="0" w:space="0" w:color="auto"/>
        <w:right w:val="none" w:sz="0" w:space="0" w:color="auto"/>
      </w:divBdr>
    </w:div>
    <w:div w:id="887761878">
      <w:bodyDiv w:val="1"/>
      <w:marLeft w:val="0"/>
      <w:marRight w:val="0"/>
      <w:marTop w:val="0"/>
      <w:marBottom w:val="0"/>
      <w:divBdr>
        <w:top w:val="none" w:sz="0" w:space="0" w:color="auto"/>
        <w:left w:val="none" w:sz="0" w:space="0" w:color="auto"/>
        <w:bottom w:val="none" w:sz="0" w:space="0" w:color="auto"/>
        <w:right w:val="none" w:sz="0" w:space="0" w:color="auto"/>
      </w:divBdr>
    </w:div>
    <w:div w:id="889225047">
      <w:bodyDiv w:val="1"/>
      <w:marLeft w:val="0"/>
      <w:marRight w:val="0"/>
      <w:marTop w:val="0"/>
      <w:marBottom w:val="0"/>
      <w:divBdr>
        <w:top w:val="none" w:sz="0" w:space="0" w:color="auto"/>
        <w:left w:val="none" w:sz="0" w:space="0" w:color="auto"/>
        <w:bottom w:val="none" w:sz="0" w:space="0" w:color="auto"/>
        <w:right w:val="none" w:sz="0" w:space="0" w:color="auto"/>
      </w:divBdr>
    </w:div>
    <w:div w:id="900016517">
      <w:bodyDiv w:val="1"/>
      <w:marLeft w:val="0"/>
      <w:marRight w:val="0"/>
      <w:marTop w:val="0"/>
      <w:marBottom w:val="0"/>
      <w:divBdr>
        <w:top w:val="none" w:sz="0" w:space="0" w:color="auto"/>
        <w:left w:val="none" w:sz="0" w:space="0" w:color="auto"/>
        <w:bottom w:val="none" w:sz="0" w:space="0" w:color="auto"/>
        <w:right w:val="none" w:sz="0" w:space="0" w:color="auto"/>
      </w:divBdr>
    </w:div>
    <w:div w:id="919754310">
      <w:bodyDiv w:val="1"/>
      <w:marLeft w:val="0"/>
      <w:marRight w:val="0"/>
      <w:marTop w:val="0"/>
      <w:marBottom w:val="0"/>
      <w:divBdr>
        <w:top w:val="none" w:sz="0" w:space="0" w:color="auto"/>
        <w:left w:val="none" w:sz="0" w:space="0" w:color="auto"/>
        <w:bottom w:val="none" w:sz="0" w:space="0" w:color="auto"/>
        <w:right w:val="none" w:sz="0" w:space="0" w:color="auto"/>
      </w:divBdr>
    </w:div>
    <w:div w:id="924920823">
      <w:bodyDiv w:val="1"/>
      <w:marLeft w:val="0"/>
      <w:marRight w:val="0"/>
      <w:marTop w:val="0"/>
      <w:marBottom w:val="0"/>
      <w:divBdr>
        <w:top w:val="none" w:sz="0" w:space="0" w:color="auto"/>
        <w:left w:val="none" w:sz="0" w:space="0" w:color="auto"/>
        <w:bottom w:val="none" w:sz="0" w:space="0" w:color="auto"/>
        <w:right w:val="none" w:sz="0" w:space="0" w:color="auto"/>
      </w:divBdr>
    </w:div>
    <w:div w:id="928736626">
      <w:bodyDiv w:val="1"/>
      <w:marLeft w:val="0"/>
      <w:marRight w:val="0"/>
      <w:marTop w:val="0"/>
      <w:marBottom w:val="0"/>
      <w:divBdr>
        <w:top w:val="none" w:sz="0" w:space="0" w:color="auto"/>
        <w:left w:val="none" w:sz="0" w:space="0" w:color="auto"/>
        <w:bottom w:val="none" w:sz="0" w:space="0" w:color="auto"/>
        <w:right w:val="none" w:sz="0" w:space="0" w:color="auto"/>
      </w:divBdr>
    </w:div>
    <w:div w:id="935479525">
      <w:bodyDiv w:val="1"/>
      <w:marLeft w:val="0"/>
      <w:marRight w:val="0"/>
      <w:marTop w:val="0"/>
      <w:marBottom w:val="0"/>
      <w:divBdr>
        <w:top w:val="none" w:sz="0" w:space="0" w:color="auto"/>
        <w:left w:val="none" w:sz="0" w:space="0" w:color="auto"/>
        <w:bottom w:val="none" w:sz="0" w:space="0" w:color="auto"/>
        <w:right w:val="none" w:sz="0" w:space="0" w:color="auto"/>
      </w:divBdr>
    </w:div>
    <w:div w:id="949319661">
      <w:bodyDiv w:val="1"/>
      <w:marLeft w:val="0"/>
      <w:marRight w:val="0"/>
      <w:marTop w:val="0"/>
      <w:marBottom w:val="0"/>
      <w:divBdr>
        <w:top w:val="none" w:sz="0" w:space="0" w:color="auto"/>
        <w:left w:val="none" w:sz="0" w:space="0" w:color="auto"/>
        <w:bottom w:val="none" w:sz="0" w:space="0" w:color="auto"/>
        <w:right w:val="none" w:sz="0" w:space="0" w:color="auto"/>
      </w:divBdr>
    </w:div>
    <w:div w:id="951323621">
      <w:bodyDiv w:val="1"/>
      <w:marLeft w:val="0"/>
      <w:marRight w:val="0"/>
      <w:marTop w:val="0"/>
      <w:marBottom w:val="0"/>
      <w:divBdr>
        <w:top w:val="none" w:sz="0" w:space="0" w:color="auto"/>
        <w:left w:val="none" w:sz="0" w:space="0" w:color="auto"/>
        <w:bottom w:val="none" w:sz="0" w:space="0" w:color="auto"/>
        <w:right w:val="none" w:sz="0" w:space="0" w:color="auto"/>
      </w:divBdr>
    </w:div>
    <w:div w:id="969552564">
      <w:bodyDiv w:val="1"/>
      <w:marLeft w:val="0"/>
      <w:marRight w:val="0"/>
      <w:marTop w:val="0"/>
      <w:marBottom w:val="0"/>
      <w:divBdr>
        <w:top w:val="none" w:sz="0" w:space="0" w:color="auto"/>
        <w:left w:val="none" w:sz="0" w:space="0" w:color="auto"/>
        <w:bottom w:val="none" w:sz="0" w:space="0" w:color="auto"/>
        <w:right w:val="none" w:sz="0" w:space="0" w:color="auto"/>
      </w:divBdr>
      <w:divsChild>
        <w:div w:id="329602873">
          <w:marLeft w:val="0"/>
          <w:marRight w:val="0"/>
          <w:marTop w:val="60"/>
          <w:marBottom w:val="60"/>
          <w:divBdr>
            <w:top w:val="none" w:sz="0" w:space="0" w:color="auto"/>
            <w:left w:val="none" w:sz="0" w:space="0" w:color="auto"/>
            <w:bottom w:val="none" w:sz="0" w:space="0" w:color="auto"/>
            <w:right w:val="none" w:sz="0" w:space="0" w:color="auto"/>
          </w:divBdr>
        </w:div>
      </w:divsChild>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978799854">
      <w:bodyDiv w:val="1"/>
      <w:marLeft w:val="0"/>
      <w:marRight w:val="0"/>
      <w:marTop w:val="0"/>
      <w:marBottom w:val="0"/>
      <w:divBdr>
        <w:top w:val="none" w:sz="0" w:space="0" w:color="auto"/>
        <w:left w:val="none" w:sz="0" w:space="0" w:color="auto"/>
        <w:bottom w:val="none" w:sz="0" w:space="0" w:color="auto"/>
        <w:right w:val="none" w:sz="0" w:space="0" w:color="auto"/>
      </w:divBdr>
      <w:divsChild>
        <w:div w:id="1739474043">
          <w:marLeft w:val="0"/>
          <w:marRight w:val="0"/>
          <w:marTop w:val="0"/>
          <w:marBottom w:val="0"/>
          <w:divBdr>
            <w:top w:val="none" w:sz="0" w:space="0" w:color="auto"/>
            <w:left w:val="none" w:sz="0" w:space="0" w:color="auto"/>
            <w:bottom w:val="none" w:sz="0" w:space="0" w:color="auto"/>
            <w:right w:val="none" w:sz="0" w:space="0" w:color="auto"/>
          </w:divBdr>
        </w:div>
        <w:div w:id="1313827937">
          <w:marLeft w:val="0"/>
          <w:marRight w:val="0"/>
          <w:marTop w:val="0"/>
          <w:marBottom w:val="0"/>
          <w:divBdr>
            <w:top w:val="none" w:sz="0" w:space="0" w:color="auto"/>
            <w:left w:val="none" w:sz="0" w:space="0" w:color="auto"/>
            <w:bottom w:val="none" w:sz="0" w:space="0" w:color="auto"/>
            <w:right w:val="none" w:sz="0" w:space="0" w:color="auto"/>
          </w:divBdr>
        </w:div>
        <w:div w:id="2060586016">
          <w:marLeft w:val="0"/>
          <w:marRight w:val="0"/>
          <w:marTop w:val="0"/>
          <w:marBottom w:val="0"/>
          <w:divBdr>
            <w:top w:val="none" w:sz="0" w:space="0" w:color="auto"/>
            <w:left w:val="none" w:sz="0" w:space="0" w:color="auto"/>
            <w:bottom w:val="none" w:sz="0" w:space="0" w:color="auto"/>
            <w:right w:val="none" w:sz="0" w:space="0" w:color="auto"/>
          </w:divBdr>
        </w:div>
      </w:divsChild>
    </w:div>
    <w:div w:id="979960895">
      <w:bodyDiv w:val="1"/>
      <w:marLeft w:val="0"/>
      <w:marRight w:val="0"/>
      <w:marTop w:val="0"/>
      <w:marBottom w:val="0"/>
      <w:divBdr>
        <w:top w:val="none" w:sz="0" w:space="0" w:color="auto"/>
        <w:left w:val="none" w:sz="0" w:space="0" w:color="auto"/>
        <w:bottom w:val="none" w:sz="0" w:space="0" w:color="auto"/>
        <w:right w:val="none" w:sz="0" w:space="0" w:color="auto"/>
      </w:divBdr>
    </w:div>
    <w:div w:id="987395458">
      <w:bodyDiv w:val="1"/>
      <w:marLeft w:val="0"/>
      <w:marRight w:val="0"/>
      <w:marTop w:val="0"/>
      <w:marBottom w:val="0"/>
      <w:divBdr>
        <w:top w:val="none" w:sz="0" w:space="0" w:color="auto"/>
        <w:left w:val="none" w:sz="0" w:space="0" w:color="auto"/>
        <w:bottom w:val="none" w:sz="0" w:space="0" w:color="auto"/>
        <w:right w:val="none" w:sz="0" w:space="0" w:color="auto"/>
      </w:divBdr>
    </w:div>
    <w:div w:id="1007102001">
      <w:bodyDiv w:val="1"/>
      <w:marLeft w:val="0"/>
      <w:marRight w:val="0"/>
      <w:marTop w:val="0"/>
      <w:marBottom w:val="0"/>
      <w:divBdr>
        <w:top w:val="none" w:sz="0" w:space="0" w:color="auto"/>
        <w:left w:val="none" w:sz="0" w:space="0" w:color="auto"/>
        <w:bottom w:val="none" w:sz="0" w:space="0" w:color="auto"/>
        <w:right w:val="none" w:sz="0" w:space="0" w:color="auto"/>
      </w:divBdr>
    </w:div>
    <w:div w:id="1020425983">
      <w:bodyDiv w:val="1"/>
      <w:marLeft w:val="0"/>
      <w:marRight w:val="0"/>
      <w:marTop w:val="0"/>
      <w:marBottom w:val="0"/>
      <w:divBdr>
        <w:top w:val="none" w:sz="0" w:space="0" w:color="auto"/>
        <w:left w:val="none" w:sz="0" w:space="0" w:color="auto"/>
        <w:bottom w:val="none" w:sz="0" w:space="0" w:color="auto"/>
        <w:right w:val="none" w:sz="0" w:space="0" w:color="auto"/>
      </w:divBdr>
    </w:div>
    <w:div w:id="1025910690">
      <w:bodyDiv w:val="1"/>
      <w:marLeft w:val="0"/>
      <w:marRight w:val="0"/>
      <w:marTop w:val="0"/>
      <w:marBottom w:val="0"/>
      <w:divBdr>
        <w:top w:val="none" w:sz="0" w:space="0" w:color="auto"/>
        <w:left w:val="none" w:sz="0" w:space="0" w:color="auto"/>
        <w:bottom w:val="none" w:sz="0" w:space="0" w:color="auto"/>
        <w:right w:val="none" w:sz="0" w:space="0" w:color="auto"/>
      </w:divBdr>
    </w:div>
    <w:div w:id="1031803386">
      <w:bodyDiv w:val="1"/>
      <w:marLeft w:val="0"/>
      <w:marRight w:val="0"/>
      <w:marTop w:val="0"/>
      <w:marBottom w:val="0"/>
      <w:divBdr>
        <w:top w:val="none" w:sz="0" w:space="0" w:color="auto"/>
        <w:left w:val="none" w:sz="0" w:space="0" w:color="auto"/>
        <w:bottom w:val="none" w:sz="0" w:space="0" w:color="auto"/>
        <w:right w:val="none" w:sz="0" w:space="0" w:color="auto"/>
      </w:divBdr>
    </w:div>
    <w:div w:id="1037507428">
      <w:bodyDiv w:val="1"/>
      <w:marLeft w:val="0"/>
      <w:marRight w:val="0"/>
      <w:marTop w:val="0"/>
      <w:marBottom w:val="0"/>
      <w:divBdr>
        <w:top w:val="none" w:sz="0" w:space="0" w:color="auto"/>
        <w:left w:val="none" w:sz="0" w:space="0" w:color="auto"/>
        <w:bottom w:val="none" w:sz="0" w:space="0" w:color="auto"/>
        <w:right w:val="none" w:sz="0" w:space="0" w:color="auto"/>
      </w:divBdr>
    </w:div>
    <w:div w:id="1046099430">
      <w:bodyDiv w:val="1"/>
      <w:marLeft w:val="0"/>
      <w:marRight w:val="0"/>
      <w:marTop w:val="0"/>
      <w:marBottom w:val="0"/>
      <w:divBdr>
        <w:top w:val="none" w:sz="0" w:space="0" w:color="auto"/>
        <w:left w:val="none" w:sz="0" w:space="0" w:color="auto"/>
        <w:bottom w:val="none" w:sz="0" w:space="0" w:color="auto"/>
        <w:right w:val="none" w:sz="0" w:space="0" w:color="auto"/>
      </w:divBdr>
      <w:divsChild>
        <w:div w:id="852954228">
          <w:marLeft w:val="0"/>
          <w:marRight w:val="0"/>
          <w:marTop w:val="0"/>
          <w:marBottom w:val="0"/>
          <w:divBdr>
            <w:top w:val="none" w:sz="0" w:space="0" w:color="auto"/>
            <w:left w:val="none" w:sz="0" w:space="0" w:color="auto"/>
            <w:bottom w:val="none" w:sz="0" w:space="0" w:color="auto"/>
            <w:right w:val="none" w:sz="0" w:space="0" w:color="auto"/>
          </w:divBdr>
          <w:divsChild>
            <w:div w:id="1256940939">
              <w:marLeft w:val="0"/>
              <w:marRight w:val="0"/>
              <w:marTop w:val="0"/>
              <w:marBottom w:val="0"/>
              <w:divBdr>
                <w:top w:val="none" w:sz="0" w:space="0" w:color="auto"/>
                <w:left w:val="none" w:sz="0" w:space="0" w:color="auto"/>
                <w:bottom w:val="none" w:sz="0" w:space="0" w:color="auto"/>
                <w:right w:val="none" w:sz="0" w:space="0" w:color="auto"/>
              </w:divBdr>
              <w:divsChild>
                <w:div w:id="122829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4506">
          <w:marLeft w:val="0"/>
          <w:marRight w:val="0"/>
          <w:marTop w:val="0"/>
          <w:marBottom w:val="0"/>
          <w:divBdr>
            <w:top w:val="none" w:sz="0" w:space="0" w:color="auto"/>
            <w:left w:val="none" w:sz="0" w:space="0" w:color="auto"/>
            <w:bottom w:val="none" w:sz="0" w:space="0" w:color="auto"/>
            <w:right w:val="none" w:sz="0" w:space="0" w:color="auto"/>
          </w:divBdr>
        </w:div>
        <w:div w:id="1068305813">
          <w:marLeft w:val="0"/>
          <w:marRight w:val="0"/>
          <w:marTop w:val="0"/>
          <w:marBottom w:val="0"/>
          <w:divBdr>
            <w:top w:val="none" w:sz="0" w:space="0" w:color="auto"/>
            <w:left w:val="none" w:sz="0" w:space="0" w:color="auto"/>
            <w:bottom w:val="none" w:sz="0" w:space="0" w:color="auto"/>
            <w:right w:val="none" w:sz="0" w:space="0" w:color="auto"/>
          </w:divBdr>
          <w:divsChild>
            <w:div w:id="229387249">
              <w:marLeft w:val="0"/>
              <w:marRight w:val="0"/>
              <w:marTop w:val="0"/>
              <w:marBottom w:val="0"/>
              <w:divBdr>
                <w:top w:val="none" w:sz="0" w:space="0" w:color="auto"/>
                <w:left w:val="none" w:sz="0" w:space="0" w:color="auto"/>
                <w:bottom w:val="none" w:sz="0" w:space="0" w:color="auto"/>
                <w:right w:val="none" w:sz="0" w:space="0" w:color="auto"/>
              </w:divBdr>
            </w:div>
          </w:divsChild>
        </w:div>
        <w:div w:id="1566643159">
          <w:marLeft w:val="0"/>
          <w:marRight w:val="0"/>
          <w:marTop w:val="0"/>
          <w:marBottom w:val="0"/>
          <w:divBdr>
            <w:top w:val="none" w:sz="0" w:space="0" w:color="auto"/>
            <w:left w:val="none" w:sz="0" w:space="0" w:color="auto"/>
            <w:bottom w:val="none" w:sz="0" w:space="0" w:color="auto"/>
            <w:right w:val="none" w:sz="0" w:space="0" w:color="auto"/>
          </w:divBdr>
          <w:divsChild>
            <w:div w:id="1134100492">
              <w:marLeft w:val="0"/>
              <w:marRight w:val="0"/>
              <w:marTop w:val="0"/>
              <w:marBottom w:val="0"/>
              <w:divBdr>
                <w:top w:val="none" w:sz="0" w:space="0" w:color="auto"/>
                <w:left w:val="none" w:sz="0" w:space="0" w:color="auto"/>
                <w:bottom w:val="none" w:sz="0" w:space="0" w:color="auto"/>
                <w:right w:val="none" w:sz="0" w:space="0" w:color="auto"/>
              </w:divBdr>
              <w:divsChild>
                <w:div w:id="1555043841">
                  <w:marLeft w:val="0"/>
                  <w:marRight w:val="0"/>
                  <w:marTop w:val="0"/>
                  <w:marBottom w:val="0"/>
                  <w:divBdr>
                    <w:top w:val="none" w:sz="0" w:space="0" w:color="auto"/>
                    <w:left w:val="none" w:sz="0" w:space="0" w:color="auto"/>
                    <w:bottom w:val="none" w:sz="0" w:space="0" w:color="auto"/>
                    <w:right w:val="none" w:sz="0" w:space="0" w:color="auto"/>
                  </w:divBdr>
                  <w:divsChild>
                    <w:div w:id="44801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916096">
      <w:bodyDiv w:val="1"/>
      <w:marLeft w:val="0"/>
      <w:marRight w:val="0"/>
      <w:marTop w:val="0"/>
      <w:marBottom w:val="0"/>
      <w:divBdr>
        <w:top w:val="none" w:sz="0" w:space="0" w:color="auto"/>
        <w:left w:val="none" w:sz="0" w:space="0" w:color="auto"/>
        <w:bottom w:val="none" w:sz="0" w:space="0" w:color="auto"/>
        <w:right w:val="none" w:sz="0" w:space="0" w:color="auto"/>
      </w:divBdr>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6849715">
      <w:bodyDiv w:val="1"/>
      <w:marLeft w:val="0"/>
      <w:marRight w:val="0"/>
      <w:marTop w:val="0"/>
      <w:marBottom w:val="0"/>
      <w:divBdr>
        <w:top w:val="none" w:sz="0" w:space="0" w:color="auto"/>
        <w:left w:val="none" w:sz="0" w:space="0" w:color="auto"/>
        <w:bottom w:val="none" w:sz="0" w:space="0" w:color="auto"/>
        <w:right w:val="none" w:sz="0" w:space="0" w:color="auto"/>
      </w:divBdr>
    </w:div>
    <w:div w:id="1086996799">
      <w:bodyDiv w:val="1"/>
      <w:marLeft w:val="0"/>
      <w:marRight w:val="0"/>
      <w:marTop w:val="0"/>
      <w:marBottom w:val="0"/>
      <w:divBdr>
        <w:top w:val="none" w:sz="0" w:space="0" w:color="auto"/>
        <w:left w:val="none" w:sz="0" w:space="0" w:color="auto"/>
        <w:bottom w:val="none" w:sz="0" w:space="0" w:color="auto"/>
        <w:right w:val="none" w:sz="0" w:space="0" w:color="auto"/>
      </w:divBdr>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3088425">
      <w:bodyDiv w:val="1"/>
      <w:marLeft w:val="0"/>
      <w:marRight w:val="0"/>
      <w:marTop w:val="0"/>
      <w:marBottom w:val="0"/>
      <w:divBdr>
        <w:top w:val="none" w:sz="0" w:space="0" w:color="auto"/>
        <w:left w:val="none" w:sz="0" w:space="0" w:color="auto"/>
        <w:bottom w:val="none" w:sz="0" w:space="0" w:color="auto"/>
        <w:right w:val="none" w:sz="0" w:space="0" w:color="auto"/>
      </w:divBdr>
      <w:divsChild>
        <w:div w:id="1391921058">
          <w:marLeft w:val="0"/>
          <w:marRight w:val="0"/>
          <w:marTop w:val="0"/>
          <w:marBottom w:val="0"/>
          <w:divBdr>
            <w:top w:val="none" w:sz="0" w:space="0" w:color="auto"/>
            <w:left w:val="none" w:sz="0" w:space="0" w:color="auto"/>
            <w:bottom w:val="none" w:sz="0" w:space="0" w:color="auto"/>
            <w:right w:val="none" w:sz="0" w:space="0" w:color="auto"/>
          </w:divBdr>
          <w:divsChild>
            <w:div w:id="929896018">
              <w:marLeft w:val="-180"/>
              <w:marRight w:val="0"/>
              <w:marTop w:val="0"/>
              <w:marBottom w:val="0"/>
              <w:divBdr>
                <w:top w:val="none" w:sz="0" w:space="0" w:color="auto"/>
                <w:left w:val="none" w:sz="0" w:space="0" w:color="auto"/>
                <w:bottom w:val="none" w:sz="0" w:space="0" w:color="auto"/>
                <w:right w:val="none" w:sz="0" w:space="0" w:color="auto"/>
              </w:divBdr>
              <w:divsChild>
                <w:div w:id="764764035">
                  <w:marLeft w:val="0"/>
                  <w:marRight w:val="0"/>
                  <w:marTop w:val="0"/>
                  <w:marBottom w:val="0"/>
                  <w:divBdr>
                    <w:top w:val="none" w:sz="0" w:space="0" w:color="auto"/>
                    <w:left w:val="none" w:sz="0" w:space="0" w:color="auto"/>
                    <w:bottom w:val="none" w:sz="0" w:space="0" w:color="auto"/>
                    <w:right w:val="none" w:sz="0" w:space="0" w:color="auto"/>
                  </w:divBdr>
                  <w:divsChild>
                    <w:div w:id="1062829449">
                      <w:marLeft w:val="0"/>
                      <w:marRight w:val="0"/>
                      <w:marTop w:val="0"/>
                      <w:marBottom w:val="0"/>
                      <w:divBdr>
                        <w:top w:val="none" w:sz="0" w:space="0" w:color="auto"/>
                        <w:left w:val="none" w:sz="0" w:space="0" w:color="auto"/>
                        <w:bottom w:val="none" w:sz="0" w:space="0" w:color="auto"/>
                        <w:right w:val="none" w:sz="0" w:space="0" w:color="auto"/>
                      </w:divBdr>
                      <w:divsChild>
                        <w:div w:id="398678157">
                          <w:marLeft w:val="0"/>
                          <w:marRight w:val="0"/>
                          <w:marTop w:val="0"/>
                          <w:marBottom w:val="0"/>
                          <w:divBdr>
                            <w:top w:val="none" w:sz="0" w:space="0" w:color="auto"/>
                            <w:left w:val="none" w:sz="0" w:space="0" w:color="auto"/>
                            <w:bottom w:val="none" w:sz="0" w:space="0" w:color="auto"/>
                            <w:right w:val="none" w:sz="0" w:space="0" w:color="auto"/>
                          </w:divBdr>
                        </w:div>
                        <w:div w:id="2080247215">
                          <w:marLeft w:val="0"/>
                          <w:marRight w:val="0"/>
                          <w:marTop w:val="0"/>
                          <w:marBottom w:val="0"/>
                          <w:divBdr>
                            <w:top w:val="none" w:sz="0" w:space="0" w:color="auto"/>
                            <w:left w:val="none" w:sz="0" w:space="0" w:color="auto"/>
                            <w:bottom w:val="none" w:sz="0" w:space="0" w:color="auto"/>
                            <w:right w:val="none" w:sz="0" w:space="0" w:color="auto"/>
                          </w:divBdr>
                        </w:div>
                        <w:div w:id="1756247689">
                          <w:marLeft w:val="0"/>
                          <w:marRight w:val="0"/>
                          <w:marTop w:val="0"/>
                          <w:marBottom w:val="0"/>
                          <w:divBdr>
                            <w:top w:val="none" w:sz="0" w:space="0" w:color="auto"/>
                            <w:left w:val="none" w:sz="0" w:space="0" w:color="auto"/>
                            <w:bottom w:val="none" w:sz="0" w:space="0" w:color="auto"/>
                            <w:right w:val="none" w:sz="0" w:space="0" w:color="auto"/>
                          </w:divBdr>
                        </w:div>
                        <w:div w:id="683240085">
                          <w:marLeft w:val="0"/>
                          <w:marRight w:val="0"/>
                          <w:marTop w:val="0"/>
                          <w:marBottom w:val="0"/>
                          <w:divBdr>
                            <w:top w:val="none" w:sz="0" w:space="0" w:color="auto"/>
                            <w:left w:val="none" w:sz="0" w:space="0" w:color="auto"/>
                            <w:bottom w:val="none" w:sz="0" w:space="0" w:color="auto"/>
                            <w:right w:val="none" w:sz="0" w:space="0" w:color="auto"/>
                          </w:divBdr>
                        </w:div>
                        <w:div w:id="1290285426">
                          <w:marLeft w:val="0"/>
                          <w:marRight w:val="0"/>
                          <w:marTop w:val="0"/>
                          <w:marBottom w:val="0"/>
                          <w:divBdr>
                            <w:top w:val="none" w:sz="0" w:space="0" w:color="auto"/>
                            <w:left w:val="none" w:sz="0" w:space="0" w:color="auto"/>
                            <w:bottom w:val="none" w:sz="0" w:space="0" w:color="auto"/>
                            <w:right w:val="none" w:sz="0" w:space="0" w:color="auto"/>
                          </w:divBdr>
                        </w:div>
                        <w:div w:id="1366716061">
                          <w:marLeft w:val="0"/>
                          <w:marRight w:val="0"/>
                          <w:marTop w:val="0"/>
                          <w:marBottom w:val="0"/>
                          <w:divBdr>
                            <w:top w:val="none" w:sz="0" w:space="0" w:color="auto"/>
                            <w:left w:val="none" w:sz="0" w:space="0" w:color="auto"/>
                            <w:bottom w:val="none" w:sz="0" w:space="0" w:color="auto"/>
                            <w:right w:val="none" w:sz="0" w:space="0" w:color="auto"/>
                          </w:divBdr>
                        </w:div>
                        <w:div w:id="624191315">
                          <w:marLeft w:val="0"/>
                          <w:marRight w:val="0"/>
                          <w:marTop w:val="0"/>
                          <w:marBottom w:val="0"/>
                          <w:divBdr>
                            <w:top w:val="none" w:sz="0" w:space="0" w:color="auto"/>
                            <w:left w:val="none" w:sz="0" w:space="0" w:color="auto"/>
                            <w:bottom w:val="none" w:sz="0" w:space="0" w:color="auto"/>
                            <w:right w:val="none" w:sz="0" w:space="0" w:color="auto"/>
                          </w:divBdr>
                        </w:div>
                        <w:div w:id="550268327">
                          <w:marLeft w:val="0"/>
                          <w:marRight w:val="0"/>
                          <w:marTop w:val="0"/>
                          <w:marBottom w:val="0"/>
                          <w:divBdr>
                            <w:top w:val="none" w:sz="0" w:space="0" w:color="auto"/>
                            <w:left w:val="none" w:sz="0" w:space="0" w:color="auto"/>
                            <w:bottom w:val="none" w:sz="0" w:space="0" w:color="auto"/>
                            <w:right w:val="none" w:sz="0" w:space="0" w:color="auto"/>
                          </w:divBdr>
                        </w:div>
                        <w:div w:id="1283226578">
                          <w:marLeft w:val="0"/>
                          <w:marRight w:val="0"/>
                          <w:marTop w:val="0"/>
                          <w:marBottom w:val="0"/>
                          <w:divBdr>
                            <w:top w:val="none" w:sz="0" w:space="0" w:color="auto"/>
                            <w:left w:val="none" w:sz="0" w:space="0" w:color="auto"/>
                            <w:bottom w:val="none" w:sz="0" w:space="0" w:color="auto"/>
                            <w:right w:val="none" w:sz="0" w:space="0" w:color="auto"/>
                          </w:divBdr>
                        </w:div>
                        <w:div w:id="981271805">
                          <w:marLeft w:val="0"/>
                          <w:marRight w:val="0"/>
                          <w:marTop w:val="0"/>
                          <w:marBottom w:val="0"/>
                          <w:divBdr>
                            <w:top w:val="none" w:sz="0" w:space="0" w:color="auto"/>
                            <w:left w:val="none" w:sz="0" w:space="0" w:color="auto"/>
                            <w:bottom w:val="none" w:sz="0" w:space="0" w:color="auto"/>
                            <w:right w:val="none" w:sz="0" w:space="0" w:color="auto"/>
                          </w:divBdr>
                        </w:div>
                        <w:div w:id="1874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214830">
          <w:marLeft w:val="0"/>
          <w:marRight w:val="0"/>
          <w:marTop w:val="0"/>
          <w:marBottom w:val="0"/>
          <w:divBdr>
            <w:top w:val="none" w:sz="0" w:space="0" w:color="auto"/>
            <w:left w:val="none" w:sz="0" w:space="0" w:color="auto"/>
            <w:bottom w:val="none" w:sz="0" w:space="0" w:color="auto"/>
            <w:right w:val="none" w:sz="0" w:space="0" w:color="auto"/>
          </w:divBdr>
          <w:divsChild>
            <w:div w:id="1534077901">
              <w:marLeft w:val="0"/>
              <w:marRight w:val="-180"/>
              <w:marTop w:val="0"/>
              <w:marBottom w:val="0"/>
              <w:divBdr>
                <w:top w:val="none" w:sz="0" w:space="0" w:color="auto"/>
                <w:left w:val="none" w:sz="0" w:space="0" w:color="auto"/>
                <w:bottom w:val="none" w:sz="0" w:space="0" w:color="auto"/>
                <w:right w:val="none" w:sz="0" w:space="0" w:color="auto"/>
              </w:divBdr>
            </w:div>
            <w:div w:id="166294278">
              <w:marLeft w:val="0"/>
              <w:marRight w:val="0"/>
              <w:marTop w:val="0"/>
              <w:marBottom w:val="0"/>
              <w:divBdr>
                <w:top w:val="none" w:sz="0" w:space="0" w:color="auto"/>
                <w:left w:val="none" w:sz="0" w:space="0" w:color="auto"/>
                <w:bottom w:val="none" w:sz="0" w:space="0" w:color="auto"/>
                <w:right w:val="none" w:sz="0" w:space="0" w:color="auto"/>
              </w:divBdr>
              <w:divsChild>
                <w:div w:id="1821270276">
                  <w:marLeft w:val="0"/>
                  <w:marRight w:val="0"/>
                  <w:marTop w:val="0"/>
                  <w:marBottom w:val="15"/>
                  <w:divBdr>
                    <w:top w:val="none" w:sz="0" w:space="0" w:color="auto"/>
                    <w:left w:val="none" w:sz="0" w:space="0" w:color="auto"/>
                    <w:bottom w:val="none" w:sz="0" w:space="0" w:color="auto"/>
                    <w:right w:val="none" w:sz="0" w:space="0" w:color="auto"/>
                  </w:divBdr>
                  <w:divsChild>
                    <w:div w:id="949975122">
                      <w:marLeft w:val="-120"/>
                      <w:marRight w:val="0"/>
                      <w:marTop w:val="0"/>
                      <w:marBottom w:val="0"/>
                      <w:divBdr>
                        <w:top w:val="none" w:sz="0" w:space="0" w:color="auto"/>
                        <w:left w:val="none" w:sz="0" w:space="0" w:color="auto"/>
                        <w:bottom w:val="none" w:sz="0" w:space="0" w:color="auto"/>
                        <w:right w:val="none" w:sz="0" w:space="0" w:color="auto"/>
                      </w:divBdr>
                      <w:divsChild>
                        <w:div w:id="386607599">
                          <w:marLeft w:val="0"/>
                          <w:marRight w:val="0"/>
                          <w:marTop w:val="0"/>
                          <w:marBottom w:val="0"/>
                          <w:divBdr>
                            <w:top w:val="none" w:sz="0" w:space="0" w:color="auto"/>
                            <w:left w:val="none" w:sz="0" w:space="0" w:color="auto"/>
                            <w:bottom w:val="none" w:sz="0" w:space="0" w:color="auto"/>
                            <w:right w:val="none" w:sz="0" w:space="0" w:color="auto"/>
                          </w:divBdr>
                          <w:divsChild>
                            <w:div w:id="170637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11823">
                      <w:marLeft w:val="0"/>
                      <w:marRight w:val="-120"/>
                      <w:marTop w:val="0"/>
                      <w:marBottom w:val="0"/>
                      <w:divBdr>
                        <w:top w:val="none" w:sz="0" w:space="0" w:color="auto"/>
                        <w:left w:val="none" w:sz="0" w:space="0" w:color="auto"/>
                        <w:bottom w:val="none" w:sz="0" w:space="0" w:color="auto"/>
                        <w:right w:val="none" w:sz="0" w:space="0" w:color="auto"/>
                      </w:divBdr>
                      <w:divsChild>
                        <w:div w:id="2065132267">
                          <w:marLeft w:val="0"/>
                          <w:marRight w:val="0"/>
                          <w:marTop w:val="0"/>
                          <w:marBottom w:val="0"/>
                          <w:divBdr>
                            <w:top w:val="none" w:sz="0" w:space="0" w:color="auto"/>
                            <w:left w:val="none" w:sz="0" w:space="0" w:color="auto"/>
                            <w:bottom w:val="none" w:sz="0" w:space="0" w:color="auto"/>
                            <w:right w:val="none" w:sz="0" w:space="0" w:color="auto"/>
                          </w:divBdr>
                          <w:divsChild>
                            <w:div w:id="1055081426">
                              <w:marLeft w:val="0"/>
                              <w:marRight w:val="0"/>
                              <w:marTop w:val="0"/>
                              <w:marBottom w:val="0"/>
                              <w:divBdr>
                                <w:top w:val="none" w:sz="0" w:space="0" w:color="auto"/>
                                <w:left w:val="none" w:sz="0" w:space="0" w:color="auto"/>
                                <w:bottom w:val="none" w:sz="0" w:space="0" w:color="auto"/>
                                <w:right w:val="none" w:sz="0" w:space="0" w:color="auto"/>
                              </w:divBdr>
                            </w:div>
                          </w:divsChild>
                        </w:div>
                        <w:div w:id="707070479">
                          <w:marLeft w:val="120"/>
                          <w:marRight w:val="120"/>
                          <w:marTop w:val="0"/>
                          <w:marBottom w:val="0"/>
                          <w:divBdr>
                            <w:top w:val="none" w:sz="0" w:space="0" w:color="auto"/>
                            <w:left w:val="none" w:sz="0" w:space="0" w:color="auto"/>
                            <w:bottom w:val="none" w:sz="0" w:space="0" w:color="auto"/>
                            <w:right w:val="none" w:sz="0" w:space="0" w:color="auto"/>
                          </w:divBdr>
                          <w:divsChild>
                            <w:div w:id="2089038582">
                              <w:marLeft w:val="0"/>
                              <w:marRight w:val="0"/>
                              <w:marTop w:val="0"/>
                              <w:marBottom w:val="0"/>
                              <w:divBdr>
                                <w:top w:val="none" w:sz="0" w:space="0" w:color="auto"/>
                                <w:left w:val="none" w:sz="0" w:space="0" w:color="auto"/>
                                <w:bottom w:val="none" w:sz="0" w:space="0" w:color="auto"/>
                                <w:right w:val="none" w:sz="0" w:space="0" w:color="auto"/>
                              </w:divBdr>
                              <w:divsChild>
                                <w:div w:id="778372883">
                                  <w:marLeft w:val="0"/>
                                  <w:marRight w:val="0"/>
                                  <w:marTop w:val="0"/>
                                  <w:marBottom w:val="0"/>
                                  <w:divBdr>
                                    <w:top w:val="none" w:sz="0" w:space="0" w:color="auto"/>
                                    <w:left w:val="none" w:sz="0" w:space="0" w:color="auto"/>
                                    <w:bottom w:val="none" w:sz="0" w:space="0" w:color="auto"/>
                                    <w:right w:val="none" w:sz="0" w:space="0" w:color="auto"/>
                                  </w:divBdr>
                                  <w:divsChild>
                                    <w:div w:id="1010793572">
                                      <w:marLeft w:val="0"/>
                                      <w:marRight w:val="0"/>
                                      <w:marTop w:val="0"/>
                                      <w:marBottom w:val="0"/>
                                      <w:divBdr>
                                        <w:top w:val="none" w:sz="0" w:space="0" w:color="auto"/>
                                        <w:left w:val="none" w:sz="0" w:space="0" w:color="auto"/>
                                        <w:bottom w:val="none" w:sz="0" w:space="0" w:color="auto"/>
                                        <w:right w:val="none" w:sz="0" w:space="0" w:color="auto"/>
                                      </w:divBdr>
                                      <w:divsChild>
                                        <w:div w:id="1504738324">
                                          <w:marLeft w:val="0"/>
                                          <w:marRight w:val="0"/>
                                          <w:marTop w:val="0"/>
                                          <w:marBottom w:val="0"/>
                                          <w:divBdr>
                                            <w:top w:val="none" w:sz="0" w:space="0" w:color="auto"/>
                                            <w:left w:val="none" w:sz="0" w:space="0" w:color="auto"/>
                                            <w:bottom w:val="none" w:sz="0" w:space="0" w:color="auto"/>
                                            <w:right w:val="none" w:sz="0" w:space="0" w:color="auto"/>
                                          </w:divBdr>
                                          <w:divsChild>
                                            <w:div w:id="728115572">
                                              <w:marLeft w:val="0"/>
                                              <w:marRight w:val="0"/>
                                              <w:marTop w:val="0"/>
                                              <w:marBottom w:val="0"/>
                                              <w:divBdr>
                                                <w:top w:val="none" w:sz="0" w:space="0" w:color="auto"/>
                                                <w:left w:val="none" w:sz="0" w:space="0" w:color="auto"/>
                                                <w:bottom w:val="none" w:sz="0" w:space="0" w:color="auto"/>
                                                <w:right w:val="none" w:sz="0" w:space="0" w:color="auto"/>
                                              </w:divBdr>
                                            </w:div>
                                          </w:divsChild>
                                        </w:div>
                                        <w:div w:id="682778126">
                                          <w:marLeft w:val="0"/>
                                          <w:marRight w:val="0"/>
                                          <w:marTop w:val="0"/>
                                          <w:marBottom w:val="0"/>
                                          <w:divBdr>
                                            <w:top w:val="none" w:sz="0" w:space="0" w:color="auto"/>
                                            <w:left w:val="none" w:sz="0" w:space="0" w:color="auto"/>
                                            <w:bottom w:val="none" w:sz="0" w:space="0" w:color="auto"/>
                                            <w:right w:val="none" w:sz="0" w:space="0" w:color="auto"/>
                                          </w:divBdr>
                                          <w:divsChild>
                                            <w:div w:id="1272710292">
                                              <w:marLeft w:val="0"/>
                                              <w:marRight w:val="0"/>
                                              <w:marTop w:val="0"/>
                                              <w:marBottom w:val="0"/>
                                              <w:divBdr>
                                                <w:top w:val="none" w:sz="0" w:space="0" w:color="auto"/>
                                                <w:left w:val="none" w:sz="0" w:space="0" w:color="auto"/>
                                                <w:bottom w:val="none" w:sz="0" w:space="0" w:color="auto"/>
                                                <w:right w:val="none" w:sz="0" w:space="0" w:color="auto"/>
                                              </w:divBdr>
                                            </w:div>
                                          </w:divsChild>
                                        </w:div>
                                        <w:div w:id="536434939">
                                          <w:marLeft w:val="0"/>
                                          <w:marRight w:val="0"/>
                                          <w:marTop w:val="0"/>
                                          <w:marBottom w:val="0"/>
                                          <w:divBdr>
                                            <w:top w:val="none" w:sz="0" w:space="0" w:color="auto"/>
                                            <w:left w:val="none" w:sz="0" w:space="0" w:color="auto"/>
                                            <w:bottom w:val="none" w:sz="0" w:space="0" w:color="auto"/>
                                            <w:right w:val="none" w:sz="0" w:space="0" w:color="auto"/>
                                          </w:divBdr>
                                          <w:divsChild>
                                            <w:div w:id="196327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879655">
              <w:marLeft w:val="0"/>
              <w:marRight w:val="0"/>
              <w:marTop w:val="0"/>
              <w:marBottom w:val="0"/>
              <w:divBdr>
                <w:top w:val="none" w:sz="0" w:space="0" w:color="auto"/>
                <w:left w:val="none" w:sz="0" w:space="0" w:color="auto"/>
                <w:bottom w:val="none" w:sz="0" w:space="0" w:color="auto"/>
                <w:right w:val="none" w:sz="0" w:space="0" w:color="auto"/>
              </w:divBdr>
              <w:divsChild>
                <w:div w:id="1671761506">
                  <w:marLeft w:val="0"/>
                  <w:marRight w:val="0"/>
                  <w:marTop w:val="0"/>
                  <w:marBottom w:val="0"/>
                  <w:divBdr>
                    <w:top w:val="none" w:sz="0" w:space="0" w:color="auto"/>
                    <w:left w:val="none" w:sz="0" w:space="0" w:color="auto"/>
                    <w:bottom w:val="none" w:sz="0" w:space="0" w:color="auto"/>
                    <w:right w:val="none" w:sz="0" w:space="0" w:color="auto"/>
                  </w:divBdr>
                  <w:divsChild>
                    <w:div w:id="1667055997">
                      <w:marLeft w:val="0"/>
                      <w:marRight w:val="0"/>
                      <w:marTop w:val="0"/>
                      <w:marBottom w:val="0"/>
                      <w:divBdr>
                        <w:top w:val="none" w:sz="0" w:space="0" w:color="auto"/>
                        <w:left w:val="none" w:sz="0" w:space="0" w:color="auto"/>
                        <w:bottom w:val="none" w:sz="0" w:space="0" w:color="auto"/>
                        <w:right w:val="none" w:sz="0" w:space="0" w:color="auto"/>
                      </w:divBdr>
                      <w:divsChild>
                        <w:div w:id="945120052">
                          <w:marLeft w:val="0"/>
                          <w:marRight w:val="0"/>
                          <w:marTop w:val="0"/>
                          <w:marBottom w:val="0"/>
                          <w:divBdr>
                            <w:top w:val="none" w:sz="0" w:space="0" w:color="auto"/>
                            <w:left w:val="none" w:sz="0" w:space="0" w:color="auto"/>
                            <w:bottom w:val="none" w:sz="0" w:space="0" w:color="auto"/>
                            <w:right w:val="none" w:sz="0" w:space="0" w:color="auto"/>
                          </w:divBdr>
                          <w:divsChild>
                            <w:div w:id="289821583">
                              <w:marLeft w:val="0"/>
                              <w:marRight w:val="0"/>
                              <w:marTop w:val="0"/>
                              <w:marBottom w:val="90"/>
                              <w:divBdr>
                                <w:top w:val="none" w:sz="0" w:space="0" w:color="auto"/>
                                <w:left w:val="none" w:sz="0" w:space="0" w:color="auto"/>
                                <w:bottom w:val="none" w:sz="0" w:space="0" w:color="auto"/>
                                <w:right w:val="none" w:sz="0" w:space="0" w:color="auto"/>
                              </w:divBdr>
                              <w:divsChild>
                                <w:div w:id="1391805815">
                                  <w:marLeft w:val="0"/>
                                  <w:marRight w:val="0"/>
                                  <w:marTop w:val="0"/>
                                  <w:marBottom w:val="0"/>
                                  <w:divBdr>
                                    <w:top w:val="none" w:sz="0" w:space="0" w:color="auto"/>
                                    <w:left w:val="none" w:sz="0" w:space="0" w:color="auto"/>
                                    <w:bottom w:val="none" w:sz="0" w:space="0" w:color="auto"/>
                                    <w:right w:val="none" w:sz="0" w:space="0" w:color="auto"/>
                                  </w:divBdr>
                                </w:div>
                              </w:divsChild>
                            </w:div>
                            <w:div w:id="522867139">
                              <w:marLeft w:val="0"/>
                              <w:marRight w:val="0"/>
                              <w:marTop w:val="0"/>
                              <w:marBottom w:val="0"/>
                              <w:divBdr>
                                <w:top w:val="none" w:sz="0" w:space="0" w:color="auto"/>
                                <w:left w:val="none" w:sz="0" w:space="0" w:color="auto"/>
                                <w:bottom w:val="none" w:sz="0" w:space="0" w:color="auto"/>
                                <w:right w:val="none" w:sz="0" w:space="0" w:color="auto"/>
                              </w:divBdr>
                              <w:divsChild>
                                <w:div w:id="888692462">
                                  <w:marLeft w:val="0"/>
                                  <w:marRight w:val="0"/>
                                  <w:marTop w:val="90"/>
                                  <w:marBottom w:val="90"/>
                                  <w:divBdr>
                                    <w:top w:val="none" w:sz="0" w:space="0" w:color="auto"/>
                                    <w:left w:val="none" w:sz="0" w:space="0" w:color="auto"/>
                                    <w:bottom w:val="none" w:sz="0" w:space="0" w:color="auto"/>
                                    <w:right w:val="none" w:sz="0" w:space="0" w:color="auto"/>
                                  </w:divBdr>
                                </w:div>
                                <w:div w:id="1367751565">
                                  <w:marLeft w:val="0"/>
                                  <w:marRight w:val="0"/>
                                  <w:marTop w:val="0"/>
                                  <w:marBottom w:val="0"/>
                                  <w:divBdr>
                                    <w:top w:val="none" w:sz="0" w:space="0" w:color="auto"/>
                                    <w:left w:val="none" w:sz="0" w:space="0" w:color="auto"/>
                                    <w:bottom w:val="none" w:sz="0" w:space="0" w:color="auto"/>
                                    <w:right w:val="none" w:sz="0" w:space="0" w:color="auto"/>
                                  </w:divBdr>
                                  <w:divsChild>
                                    <w:div w:id="546142709">
                                      <w:marLeft w:val="0"/>
                                      <w:marRight w:val="0"/>
                                      <w:marTop w:val="0"/>
                                      <w:marBottom w:val="0"/>
                                      <w:divBdr>
                                        <w:top w:val="none" w:sz="0" w:space="0" w:color="auto"/>
                                        <w:left w:val="none" w:sz="0" w:space="0" w:color="auto"/>
                                        <w:bottom w:val="none" w:sz="0" w:space="0" w:color="auto"/>
                                        <w:right w:val="none" w:sz="0" w:space="0" w:color="auto"/>
                                      </w:divBdr>
                                      <w:divsChild>
                                        <w:div w:id="161821012">
                                          <w:marLeft w:val="0"/>
                                          <w:marRight w:val="0"/>
                                          <w:marTop w:val="0"/>
                                          <w:marBottom w:val="180"/>
                                          <w:divBdr>
                                            <w:top w:val="none" w:sz="0" w:space="0" w:color="auto"/>
                                            <w:left w:val="none" w:sz="0" w:space="0" w:color="auto"/>
                                            <w:bottom w:val="none" w:sz="0" w:space="0" w:color="auto"/>
                                            <w:right w:val="none" w:sz="0" w:space="0" w:color="auto"/>
                                          </w:divBdr>
                                        </w:div>
                                        <w:div w:id="186599184">
                                          <w:marLeft w:val="0"/>
                                          <w:marRight w:val="0"/>
                                          <w:marTop w:val="0"/>
                                          <w:marBottom w:val="180"/>
                                          <w:divBdr>
                                            <w:top w:val="none" w:sz="0" w:space="0" w:color="auto"/>
                                            <w:left w:val="none" w:sz="0" w:space="0" w:color="auto"/>
                                            <w:bottom w:val="none" w:sz="0" w:space="0" w:color="auto"/>
                                            <w:right w:val="none" w:sz="0" w:space="0" w:color="auto"/>
                                          </w:divBdr>
                                        </w:div>
                                        <w:div w:id="11377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8551">
                              <w:marLeft w:val="0"/>
                              <w:marRight w:val="0"/>
                              <w:marTop w:val="0"/>
                              <w:marBottom w:val="0"/>
                              <w:divBdr>
                                <w:top w:val="none" w:sz="0" w:space="0" w:color="auto"/>
                                <w:left w:val="none" w:sz="0" w:space="0" w:color="auto"/>
                                <w:bottom w:val="none" w:sz="0" w:space="0" w:color="auto"/>
                                <w:right w:val="none" w:sz="0" w:space="0" w:color="auto"/>
                              </w:divBdr>
                              <w:divsChild>
                                <w:div w:id="1090811375">
                                  <w:marLeft w:val="0"/>
                                  <w:marRight w:val="0"/>
                                  <w:marTop w:val="90"/>
                                  <w:marBottom w:val="90"/>
                                  <w:divBdr>
                                    <w:top w:val="none" w:sz="0" w:space="0" w:color="auto"/>
                                    <w:left w:val="none" w:sz="0" w:space="0" w:color="auto"/>
                                    <w:bottom w:val="none" w:sz="0" w:space="0" w:color="auto"/>
                                    <w:right w:val="none" w:sz="0" w:space="0" w:color="auto"/>
                                  </w:divBdr>
                                </w:div>
                                <w:div w:id="934243992">
                                  <w:marLeft w:val="0"/>
                                  <w:marRight w:val="0"/>
                                  <w:marTop w:val="0"/>
                                  <w:marBottom w:val="0"/>
                                  <w:divBdr>
                                    <w:top w:val="none" w:sz="0" w:space="0" w:color="auto"/>
                                    <w:left w:val="none" w:sz="0" w:space="0" w:color="auto"/>
                                    <w:bottom w:val="none" w:sz="0" w:space="0" w:color="auto"/>
                                    <w:right w:val="none" w:sz="0" w:space="0" w:color="auto"/>
                                  </w:divBdr>
                                  <w:divsChild>
                                    <w:div w:id="1315841291">
                                      <w:marLeft w:val="0"/>
                                      <w:marRight w:val="0"/>
                                      <w:marTop w:val="0"/>
                                      <w:marBottom w:val="0"/>
                                      <w:divBdr>
                                        <w:top w:val="none" w:sz="0" w:space="0" w:color="auto"/>
                                        <w:left w:val="none" w:sz="0" w:space="0" w:color="auto"/>
                                        <w:bottom w:val="none" w:sz="0" w:space="0" w:color="auto"/>
                                        <w:right w:val="none" w:sz="0" w:space="0" w:color="auto"/>
                                      </w:divBdr>
                                      <w:divsChild>
                                        <w:div w:id="1573002824">
                                          <w:marLeft w:val="0"/>
                                          <w:marRight w:val="0"/>
                                          <w:marTop w:val="0"/>
                                          <w:marBottom w:val="180"/>
                                          <w:divBdr>
                                            <w:top w:val="none" w:sz="0" w:space="0" w:color="auto"/>
                                            <w:left w:val="none" w:sz="0" w:space="0" w:color="auto"/>
                                            <w:bottom w:val="none" w:sz="0" w:space="0" w:color="auto"/>
                                            <w:right w:val="none" w:sz="0" w:space="0" w:color="auto"/>
                                          </w:divBdr>
                                        </w:div>
                                        <w:div w:id="10898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630892">
                              <w:marLeft w:val="0"/>
                              <w:marRight w:val="0"/>
                              <w:marTop w:val="0"/>
                              <w:marBottom w:val="0"/>
                              <w:divBdr>
                                <w:top w:val="none" w:sz="0" w:space="0" w:color="auto"/>
                                <w:left w:val="none" w:sz="0" w:space="0" w:color="auto"/>
                                <w:bottom w:val="none" w:sz="0" w:space="0" w:color="auto"/>
                                <w:right w:val="none" w:sz="0" w:space="0" w:color="auto"/>
                              </w:divBdr>
                              <w:divsChild>
                                <w:div w:id="1951888547">
                                  <w:marLeft w:val="0"/>
                                  <w:marRight w:val="0"/>
                                  <w:marTop w:val="90"/>
                                  <w:marBottom w:val="90"/>
                                  <w:divBdr>
                                    <w:top w:val="none" w:sz="0" w:space="0" w:color="auto"/>
                                    <w:left w:val="none" w:sz="0" w:space="0" w:color="auto"/>
                                    <w:bottom w:val="none" w:sz="0" w:space="0" w:color="auto"/>
                                    <w:right w:val="none" w:sz="0" w:space="0" w:color="auto"/>
                                  </w:divBdr>
                                </w:div>
                                <w:div w:id="1711611678">
                                  <w:marLeft w:val="0"/>
                                  <w:marRight w:val="0"/>
                                  <w:marTop w:val="0"/>
                                  <w:marBottom w:val="0"/>
                                  <w:divBdr>
                                    <w:top w:val="none" w:sz="0" w:space="0" w:color="auto"/>
                                    <w:left w:val="none" w:sz="0" w:space="0" w:color="auto"/>
                                    <w:bottom w:val="none" w:sz="0" w:space="0" w:color="auto"/>
                                    <w:right w:val="none" w:sz="0" w:space="0" w:color="auto"/>
                                  </w:divBdr>
                                  <w:divsChild>
                                    <w:div w:id="1337809031">
                                      <w:marLeft w:val="0"/>
                                      <w:marRight w:val="0"/>
                                      <w:marTop w:val="0"/>
                                      <w:marBottom w:val="0"/>
                                      <w:divBdr>
                                        <w:top w:val="none" w:sz="0" w:space="0" w:color="auto"/>
                                        <w:left w:val="none" w:sz="0" w:space="0" w:color="auto"/>
                                        <w:bottom w:val="none" w:sz="0" w:space="0" w:color="auto"/>
                                        <w:right w:val="none" w:sz="0" w:space="0" w:color="auto"/>
                                      </w:divBdr>
                                      <w:divsChild>
                                        <w:div w:id="1023243473">
                                          <w:marLeft w:val="0"/>
                                          <w:marRight w:val="0"/>
                                          <w:marTop w:val="0"/>
                                          <w:marBottom w:val="180"/>
                                          <w:divBdr>
                                            <w:top w:val="none" w:sz="0" w:space="0" w:color="auto"/>
                                            <w:left w:val="none" w:sz="0" w:space="0" w:color="auto"/>
                                            <w:bottom w:val="none" w:sz="0" w:space="0" w:color="auto"/>
                                            <w:right w:val="none" w:sz="0" w:space="0" w:color="auto"/>
                                          </w:divBdr>
                                        </w:div>
                                        <w:div w:id="396323954">
                                          <w:marLeft w:val="0"/>
                                          <w:marRight w:val="0"/>
                                          <w:marTop w:val="0"/>
                                          <w:marBottom w:val="180"/>
                                          <w:divBdr>
                                            <w:top w:val="none" w:sz="0" w:space="0" w:color="auto"/>
                                            <w:left w:val="none" w:sz="0" w:space="0" w:color="auto"/>
                                            <w:bottom w:val="none" w:sz="0" w:space="0" w:color="auto"/>
                                            <w:right w:val="none" w:sz="0" w:space="0" w:color="auto"/>
                                          </w:divBdr>
                                        </w:div>
                                        <w:div w:id="19884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0596580">
              <w:marLeft w:val="0"/>
              <w:marRight w:val="0"/>
              <w:marTop w:val="0"/>
              <w:marBottom w:val="0"/>
              <w:divBdr>
                <w:top w:val="none" w:sz="0" w:space="0" w:color="auto"/>
                <w:left w:val="none" w:sz="0" w:space="0" w:color="auto"/>
                <w:bottom w:val="none" w:sz="0" w:space="0" w:color="auto"/>
                <w:right w:val="none" w:sz="0" w:space="0" w:color="auto"/>
              </w:divBdr>
              <w:divsChild>
                <w:div w:id="1365910682">
                  <w:marLeft w:val="0"/>
                  <w:marRight w:val="0"/>
                  <w:marTop w:val="0"/>
                  <w:marBottom w:val="0"/>
                  <w:divBdr>
                    <w:top w:val="none" w:sz="0" w:space="0" w:color="auto"/>
                    <w:left w:val="none" w:sz="0" w:space="0" w:color="auto"/>
                    <w:bottom w:val="none" w:sz="0" w:space="0" w:color="auto"/>
                    <w:right w:val="none" w:sz="0" w:space="0" w:color="auto"/>
                  </w:divBdr>
                  <w:divsChild>
                    <w:div w:id="1298341922">
                      <w:marLeft w:val="0"/>
                      <w:marRight w:val="0"/>
                      <w:marTop w:val="120"/>
                      <w:marBottom w:val="0"/>
                      <w:divBdr>
                        <w:top w:val="none" w:sz="0" w:space="0" w:color="auto"/>
                        <w:left w:val="none" w:sz="0" w:space="0" w:color="auto"/>
                        <w:bottom w:val="none" w:sz="0" w:space="0" w:color="auto"/>
                        <w:right w:val="none" w:sz="0" w:space="0" w:color="auto"/>
                      </w:divBdr>
                    </w:div>
                  </w:divsChild>
                </w:div>
                <w:div w:id="162551041">
                  <w:marLeft w:val="0"/>
                  <w:marRight w:val="0"/>
                  <w:marTop w:val="240"/>
                  <w:marBottom w:val="0"/>
                  <w:divBdr>
                    <w:top w:val="none" w:sz="0" w:space="0" w:color="auto"/>
                    <w:left w:val="none" w:sz="0" w:space="0" w:color="auto"/>
                    <w:bottom w:val="none" w:sz="0" w:space="0" w:color="auto"/>
                    <w:right w:val="none" w:sz="0" w:space="0" w:color="auto"/>
                  </w:divBdr>
                  <w:divsChild>
                    <w:div w:id="764157177">
                      <w:marLeft w:val="0"/>
                      <w:marRight w:val="0"/>
                      <w:marTop w:val="0"/>
                      <w:marBottom w:val="0"/>
                      <w:divBdr>
                        <w:top w:val="none" w:sz="0" w:space="0" w:color="auto"/>
                        <w:left w:val="none" w:sz="0" w:space="0" w:color="auto"/>
                        <w:bottom w:val="none" w:sz="0" w:space="0" w:color="auto"/>
                        <w:right w:val="none" w:sz="0" w:space="0" w:color="auto"/>
                      </w:divBdr>
                      <w:divsChild>
                        <w:div w:id="1064834245">
                          <w:marLeft w:val="0"/>
                          <w:marRight w:val="0"/>
                          <w:marTop w:val="0"/>
                          <w:marBottom w:val="0"/>
                          <w:divBdr>
                            <w:top w:val="none" w:sz="0" w:space="0" w:color="auto"/>
                            <w:left w:val="none" w:sz="0" w:space="0" w:color="auto"/>
                            <w:bottom w:val="none" w:sz="0" w:space="0" w:color="auto"/>
                            <w:right w:val="none" w:sz="0" w:space="0" w:color="auto"/>
                          </w:divBdr>
                        </w:div>
                        <w:div w:id="1746759951">
                          <w:marLeft w:val="0"/>
                          <w:marRight w:val="0"/>
                          <w:marTop w:val="0"/>
                          <w:marBottom w:val="0"/>
                          <w:divBdr>
                            <w:top w:val="none" w:sz="0" w:space="0" w:color="auto"/>
                            <w:left w:val="none" w:sz="0" w:space="0" w:color="auto"/>
                            <w:bottom w:val="none" w:sz="0" w:space="0" w:color="auto"/>
                            <w:right w:val="none" w:sz="0" w:space="0" w:color="auto"/>
                          </w:divBdr>
                        </w:div>
                        <w:div w:id="1939940794">
                          <w:marLeft w:val="0"/>
                          <w:marRight w:val="0"/>
                          <w:marTop w:val="0"/>
                          <w:marBottom w:val="0"/>
                          <w:divBdr>
                            <w:top w:val="none" w:sz="0" w:space="0" w:color="auto"/>
                            <w:left w:val="none" w:sz="0" w:space="0" w:color="auto"/>
                            <w:bottom w:val="none" w:sz="0" w:space="0" w:color="auto"/>
                            <w:right w:val="none" w:sz="0" w:space="0" w:color="auto"/>
                          </w:divBdr>
                        </w:div>
                        <w:div w:id="1445077967">
                          <w:marLeft w:val="0"/>
                          <w:marRight w:val="0"/>
                          <w:marTop w:val="0"/>
                          <w:marBottom w:val="0"/>
                          <w:divBdr>
                            <w:top w:val="none" w:sz="0" w:space="0" w:color="auto"/>
                            <w:left w:val="none" w:sz="0" w:space="0" w:color="auto"/>
                            <w:bottom w:val="none" w:sz="0" w:space="0" w:color="auto"/>
                            <w:right w:val="none" w:sz="0" w:space="0" w:color="auto"/>
                          </w:divBdr>
                        </w:div>
                        <w:div w:id="1492941246">
                          <w:marLeft w:val="0"/>
                          <w:marRight w:val="0"/>
                          <w:marTop w:val="0"/>
                          <w:marBottom w:val="0"/>
                          <w:divBdr>
                            <w:top w:val="none" w:sz="0" w:space="0" w:color="auto"/>
                            <w:left w:val="none" w:sz="0" w:space="0" w:color="auto"/>
                            <w:bottom w:val="none" w:sz="0" w:space="0" w:color="auto"/>
                            <w:right w:val="none" w:sz="0" w:space="0" w:color="auto"/>
                          </w:divBdr>
                        </w:div>
                        <w:div w:id="1665669611">
                          <w:marLeft w:val="0"/>
                          <w:marRight w:val="0"/>
                          <w:marTop w:val="0"/>
                          <w:marBottom w:val="0"/>
                          <w:divBdr>
                            <w:top w:val="none" w:sz="0" w:space="0" w:color="auto"/>
                            <w:left w:val="none" w:sz="0" w:space="0" w:color="auto"/>
                            <w:bottom w:val="none" w:sz="0" w:space="0" w:color="auto"/>
                            <w:right w:val="none" w:sz="0" w:space="0" w:color="auto"/>
                          </w:divBdr>
                        </w:div>
                        <w:div w:id="1336617727">
                          <w:marLeft w:val="0"/>
                          <w:marRight w:val="0"/>
                          <w:marTop w:val="0"/>
                          <w:marBottom w:val="0"/>
                          <w:divBdr>
                            <w:top w:val="none" w:sz="0" w:space="0" w:color="auto"/>
                            <w:left w:val="none" w:sz="0" w:space="0" w:color="auto"/>
                            <w:bottom w:val="none" w:sz="0" w:space="0" w:color="auto"/>
                            <w:right w:val="none" w:sz="0" w:space="0" w:color="auto"/>
                          </w:divBdr>
                          <w:divsChild>
                            <w:div w:id="1787118327">
                              <w:marLeft w:val="0"/>
                              <w:marRight w:val="0"/>
                              <w:marTop w:val="0"/>
                              <w:marBottom w:val="0"/>
                              <w:divBdr>
                                <w:top w:val="none" w:sz="0" w:space="0" w:color="auto"/>
                                <w:left w:val="none" w:sz="0" w:space="0" w:color="auto"/>
                                <w:bottom w:val="none" w:sz="0" w:space="0" w:color="auto"/>
                                <w:right w:val="none" w:sz="0" w:space="0" w:color="auto"/>
                              </w:divBdr>
                            </w:div>
                            <w:div w:id="59089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627338">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4784860">
      <w:bodyDiv w:val="1"/>
      <w:marLeft w:val="0"/>
      <w:marRight w:val="0"/>
      <w:marTop w:val="0"/>
      <w:marBottom w:val="0"/>
      <w:divBdr>
        <w:top w:val="none" w:sz="0" w:space="0" w:color="auto"/>
        <w:left w:val="none" w:sz="0" w:space="0" w:color="auto"/>
        <w:bottom w:val="none" w:sz="0" w:space="0" w:color="auto"/>
        <w:right w:val="none" w:sz="0" w:space="0" w:color="auto"/>
      </w:divBdr>
    </w:div>
    <w:div w:id="1122919997">
      <w:bodyDiv w:val="1"/>
      <w:marLeft w:val="0"/>
      <w:marRight w:val="0"/>
      <w:marTop w:val="0"/>
      <w:marBottom w:val="0"/>
      <w:divBdr>
        <w:top w:val="none" w:sz="0" w:space="0" w:color="auto"/>
        <w:left w:val="none" w:sz="0" w:space="0" w:color="auto"/>
        <w:bottom w:val="none" w:sz="0" w:space="0" w:color="auto"/>
        <w:right w:val="none" w:sz="0" w:space="0" w:color="auto"/>
      </w:divBdr>
      <w:divsChild>
        <w:div w:id="1078094749">
          <w:marLeft w:val="0"/>
          <w:marRight w:val="0"/>
          <w:marTop w:val="0"/>
          <w:marBottom w:val="0"/>
          <w:divBdr>
            <w:top w:val="none" w:sz="0" w:space="0" w:color="auto"/>
            <w:left w:val="none" w:sz="0" w:space="0" w:color="auto"/>
            <w:bottom w:val="none" w:sz="0" w:space="0" w:color="auto"/>
            <w:right w:val="none" w:sz="0" w:space="0" w:color="auto"/>
          </w:divBdr>
        </w:div>
        <w:div w:id="17317212">
          <w:marLeft w:val="0"/>
          <w:marRight w:val="0"/>
          <w:marTop w:val="0"/>
          <w:marBottom w:val="0"/>
          <w:divBdr>
            <w:top w:val="none" w:sz="0" w:space="0" w:color="auto"/>
            <w:left w:val="none" w:sz="0" w:space="0" w:color="auto"/>
            <w:bottom w:val="none" w:sz="0" w:space="0" w:color="auto"/>
            <w:right w:val="none" w:sz="0" w:space="0" w:color="auto"/>
          </w:divBdr>
        </w:div>
        <w:div w:id="515075565">
          <w:marLeft w:val="0"/>
          <w:marRight w:val="0"/>
          <w:marTop w:val="0"/>
          <w:marBottom w:val="0"/>
          <w:divBdr>
            <w:top w:val="none" w:sz="0" w:space="0" w:color="auto"/>
            <w:left w:val="none" w:sz="0" w:space="0" w:color="auto"/>
            <w:bottom w:val="none" w:sz="0" w:space="0" w:color="auto"/>
            <w:right w:val="none" w:sz="0" w:space="0" w:color="auto"/>
          </w:divBdr>
        </w:div>
        <w:div w:id="1251088269">
          <w:marLeft w:val="0"/>
          <w:marRight w:val="0"/>
          <w:marTop w:val="0"/>
          <w:marBottom w:val="0"/>
          <w:divBdr>
            <w:top w:val="none" w:sz="0" w:space="0" w:color="auto"/>
            <w:left w:val="none" w:sz="0" w:space="0" w:color="auto"/>
            <w:bottom w:val="none" w:sz="0" w:space="0" w:color="auto"/>
            <w:right w:val="none" w:sz="0" w:space="0" w:color="auto"/>
          </w:divBdr>
        </w:div>
        <w:div w:id="380207001">
          <w:marLeft w:val="0"/>
          <w:marRight w:val="0"/>
          <w:marTop w:val="0"/>
          <w:marBottom w:val="0"/>
          <w:divBdr>
            <w:top w:val="none" w:sz="0" w:space="0" w:color="auto"/>
            <w:left w:val="none" w:sz="0" w:space="0" w:color="auto"/>
            <w:bottom w:val="none" w:sz="0" w:space="0" w:color="auto"/>
            <w:right w:val="none" w:sz="0" w:space="0" w:color="auto"/>
          </w:divBdr>
        </w:div>
      </w:divsChild>
    </w:div>
    <w:div w:id="1134370204">
      <w:bodyDiv w:val="1"/>
      <w:marLeft w:val="0"/>
      <w:marRight w:val="0"/>
      <w:marTop w:val="0"/>
      <w:marBottom w:val="0"/>
      <w:divBdr>
        <w:top w:val="none" w:sz="0" w:space="0" w:color="auto"/>
        <w:left w:val="none" w:sz="0" w:space="0" w:color="auto"/>
        <w:bottom w:val="none" w:sz="0" w:space="0" w:color="auto"/>
        <w:right w:val="none" w:sz="0" w:space="0" w:color="auto"/>
      </w:divBdr>
    </w:div>
    <w:div w:id="1143354679">
      <w:bodyDiv w:val="1"/>
      <w:marLeft w:val="0"/>
      <w:marRight w:val="0"/>
      <w:marTop w:val="0"/>
      <w:marBottom w:val="0"/>
      <w:divBdr>
        <w:top w:val="none" w:sz="0" w:space="0" w:color="auto"/>
        <w:left w:val="none" w:sz="0" w:space="0" w:color="auto"/>
        <w:bottom w:val="none" w:sz="0" w:space="0" w:color="auto"/>
        <w:right w:val="none" w:sz="0" w:space="0" w:color="auto"/>
      </w:divBdr>
      <w:divsChild>
        <w:div w:id="1185368776">
          <w:marLeft w:val="0"/>
          <w:marRight w:val="0"/>
          <w:marTop w:val="0"/>
          <w:marBottom w:val="0"/>
          <w:divBdr>
            <w:top w:val="none" w:sz="0" w:space="0" w:color="auto"/>
            <w:left w:val="none" w:sz="0" w:space="0" w:color="auto"/>
            <w:bottom w:val="none" w:sz="0" w:space="0" w:color="auto"/>
            <w:right w:val="none" w:sz="0" w:space="0" w:color="auto"/>
          </w:divBdr>
        </w:div>
        <w:div w:id="162479288">
          <w:marLeft w:val="0"/>
          <w:marRight w:val="0"/>
          <w:marTop w:val="0"/>
          <w:marBottom w:val="0"/>
          <w:divBdr>
            <w:top w:val="none" w:sz="0" w:space="0" w:color="auto"/>
            <w:left w:val="none" w:sz="0" w:space="0" w:color="auto"/>
            <w:bottom w:val="none" w:sz="0" w:space="0" w:color="auto"/>
            <w:right w:val="none" w:sz="0" w:space="0" w:color="auto"/>
          </w:divBdr>
        </w:div>
        <w:div w:id="6257954">
          <w:marLeft w:val="0"/>
          <w:marRight w:val="0"/>
          <w:marTop w:val="0"/>
          <w:marBottom w:val="0"/>
          <w:divBdr>
            <w:top w:val="none" w:sz="0" w:space="0" w:color="auto"/>
            <w:left w:val="none" w:sz="0" w:space="0" w:color="auto"/>
            <w:bottom w:val="none" w:sz="0" w:space="0" w:color="auto"/>
            <w:right w:val="none" w:sz="0" w:space="0" w:color="auto"/>
          </w:divBdr>
        </w:div>
        <w:div w:id="1021710240">
          <w:marLeft w:val="0"/>
          <w:marRight w:val="0"/>
          <w:marTop w:val="0"/>
          <w:marBottom w:val="0"/>
          <w:divBdr>
            <w:top w:val="none" w:sz="0" w:space="0" w:color="auto"/>
            <w:left w:val="none" w:sz="0" w:space="0" w:color="auto"/>
            <w:bottom w:val="none" w:sz="0" w:space="0" w:color="auto"/>
            <w:right w:val="none" w:sz="0" w:space="0" w:color="auto"/>
          </w:divBdr>
        </w:div>
        <w:div w:id="1823548341">
          <w:marLeft w:val="0"/>
          <w:marRight w:val="0"/>
          <w:marTop w:val="0"/>
          <w:marBottom w:val="0"/>
          <w:divBdr>
            <w:top w:val="none" w:sz="0" w:space="0" w:color="auto"/>
            <w:left w:val="none" w:sz="0" w:space="0" w:color="auto"/>
            <w:bottom w:val="none" w:sz="0" w:space="0" w:color="auto"/>
            <w:right w:val="none" w:sz="0" w:space="0" w:color="auto"/>
          </w:divBdr>
        </w:div>
        <w:div w:id="1700473210">
          <w:marLeft w:val="0"/>
          <w:marRight w:val="0"/>
          <w:marTop w:val="0"/>
          <w:marBottom w:val="0"/>
          <w:divBdr>
            <w:top w:val="none" w:sz="0" w:space="0" w:color="auto"/>
            <w:left w:val="none" w:sz="0" w:space="0" w:color="auto"/>
            <w:bottom w:val="none" w:sz="0" w:space="0" w:color="auto"/>
            <w:right w:val="none" w:sz="0" w:space="0" w:color="auto"/>
          </w:divBdr>
        </w:div>
        <w:div w:id="882061051">
          <w:marLeft w:val="0"/>
          <w:marRight w:val="0"/>
          <w:marTop w:val="0"/>
          <w:marBottom w:val="0"/>
          <w:divBdr>
            <w:top w:val="none" w:sz="0" w:space="0" w:color="auto"/>
            <w:left w:val="none" w:sz="0" w:space="0" w:color="auto"/>
            <w:bottom w:val="none" w:sz="0" w:space="0" w:color="auto"/>
            <w:right w:val="none" w:sz="0" w:space="0" w:color="auto"/>
          </w:divBdr>
        </w:div>
        <w:div w:id="1613705971">
          <w:marLeft w:val="0"/>
          <w:marRight w:val="0"/>
          <w:marTop w:val="0"/>
          <w:marBottom w:val="0"/>
          <w:divBdr>
            <w:top w:val="none" w:sz="0" w:space="0" w:color="auto"/>
            <w:left w:val="none" w:sz="0" w:space="0" w:color="auto"/>
            <w:bottom w:val="none" w:sz="0" w:space="0" w:color="auto"/>
            <w:right w:val="none" w:sz="0" w:space="0" w:color="auto"/>
          </w:divBdr>
        </w:div>
        <w:div w:id="955721482">
          <w:marLeft w:val="0"/>
          <w:marRight w:val="0"/>
          <w:marTop w:val="0"/>
          <w:marBottom w:val="0"/>
          <w:divBdr>
            <w:top w:val="none" w:sz="0" w:space="0" w:color="auto"/>
            <w:left w:val="none" w:sz="0" w:space="0" w:color="auto"/>
            <w:bottom w:val="none" w:sz="0" w:space="0" w:color="auto"/>
            <w:right w:val="none" w:sz="0" w:space="0" w:color="auto"/>
          </w:divBdr>
        </w:div>
        <w:div w:id="790175565">
          <w:marLeft w:val="0"/>
          <w:marRight w:val="0"/>
          <w:marTop w:val="0"/>
          <w:marBottom w:val="0"/>
          <w:divBdr>
            <w:top w:val="none" w:sz="0" w:space="0" w:color="auto"/>
            <w:left w:val="none" w:sz="0" w:space="0" w:color="auto"/>
            <w:bottom w:val="none" w:sz="0" w:space="0" w:color="auto"/>
            <w:right w:val="none" w:sz="0" w:space="0" w:color="auto"/>
          </w:divBdr>
        </w:div>
      </w:divsChild>
    </w:div>
    <w:div w:id="1165364223">
      <w:bodyDiv w:val="1"/>
      <w:marLeft w:val="0"/>
      <w:marRight w:val="0"/>
      <w:marTop w:val="0"/>
      <w:marBottom w:val="0"/>
      <w:divBdr>
        <w:top w:val="none" w:sz="0" w:space="0" w:color="auto"/>
        <w:left w:val="none" w:sz="0" w:space="0" w:color="auto"/>
        <w:bottom w:val="none" w:sz="0" w:space="0" w:color="auto"/>
        <w:right w:val="none" w:sz="0" w:space="0" w:color="auto"/>
      </w:divBdr>
    </w:div>
    <w:div w:id="1175799029">
      <w:bodyDiv w:val="1"/>
      <w:marLeft w:val="0"/>
      <w:marRight w:val="0"/>
      <w:marTop w:val="0"/>
      <w:marBottom w:val="0"/>
      <w:divBdr>
        <w:top w:val="none" w:sz="0" w:space="0" w:color="auto"/>
        <w:left w:val="none" w:sz="0" w:space="0" w:color="auto"/>
        <w:bottom w:val="none" w:sz="0" w:space="0" w:color="auto"/>
        <w:right w:val="none" w:sz="0" w:space="0" w:color="auto"/>
      </w:divBdr>
    </w:div>
    <w:div w:id="1175998250">
      <w:bodyDiv w:val="1"/>
      <w:marLeft w:val="0"/>
      <w:marRight w:val="0"/>
      <w:marTop w:val="0"/>
      <w:marBottom w:val="0"/>
      <w:divBdr>
        <w:top w:val="none" w:sz="0" w:space="0" w:color="auto"/>
        <w:left w:val="none" w:sz="0" w:space="0" w:color="auto"/>
        <w:bottom w:val="none" w:sz="0" w:space="0" w:color="auto"/>
        <w:right w:val="none" w:sz="0" w:space="0" w:color="auto"/>
      </w:divBdr>
    </w:div>
    <w:div w:id="1196965746">
      <w:bodyDiv w:val="1"/>
      <w:marLeft w:val="0"/>
      <w:marRight w:val="0"/>
      <w:marTop w:val="0"/>
      <w:marBottom w:val="0"/>
      <w:divBdr>
        <w:top w:val="none" w:sz="0" w:space="0" w:color="auto"/>
        <w:left w:val="none" w:sz="0" w:space="0" w:color="auto"/>
        <w:bottom w:val="none" w:sz="0" w:space="0" w:color="auto"/>
        <w:right w:val="none" w:sz="0" w:space="0" w:color="auto"/>
      </w:divBdr>
    </w:div>
    <w:div w:id="1200700285">
      <w:bodyDiv w:val="1"/>
      <w:marLeft w:val="0"/>
      <w:marRight w:val="0"/>
      <w:marTop w:val="0"/>
      <w:marBottom w:val="0"/>
      <w:divBdr>
        <w:top w:val="none" w:sz="0" w:space="0" w:color="auto"/>
        <w:left w:val="none" w:sz="0" w:space="0" w:color="auto"/>
        <w:bottom w:val="none" w:sz="0" w:space="0" w:color="auto"/>
        <w:right w:val="none" w:sz="0" w:space="0" w:color="auto"/>
      </w:divBdr>
    </w:div>
    <w:div w:id="1201087235">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0627626">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636520">
      <w:bodyDiv w:val="1"/>
      <w:marLeft w:val="0"/>
      <w:marRight w:val="0"/>
      <w:marTop w:val="0"/>
      <w:marBottom w:val="0"/>
      <w:divBdr>
        <w:top w:val="none" w:sz="0" w:space="0" w:color="auto"/>
        <w:left w:val="none" w:sz="0" w:space="0" w:color="auto"/>
        <w:bottom w:val="none" w:sz="0" w:space="0" w:color="auto"/>
        <w:right w:val="none" w:sz="0" w:space="0" w:color="auto"/>
      </w:divBdr>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1157919">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79533175">
      <w:bodyDiv w:val="1"/>
      <w:marLeft w:val="0"/>
      <w:marRight w:val="0"/>
      <w:marTop w:val="0"/>
      <w:marBottom w:val="0"/>
      <w:divBdr>
        <w:top w:val="none" w:sz="0" w:space="0" w:color="auto"/>
        <w:left w:val="none" w:sz="0" w:space="0" w:color="auto"/>
        <w:bottom w:val="none" w:sz="0" w:space="0" w:color="auto"/>
        <w:right w:val="none" w:sz="0" w:space="0" w:color="auto"/>
      </w:divBdr>
    </w:div>
    <w:div w:id="1282147794">
      <w:bodyDiv w:val="1"/>
      <w:marLeft w:val="0"/>
      <w:marRight w:val="0"/>
      <w:marTop w:val="0"/>
      <w:marBottom w:val="0"/>
      <w:divBdr>
        <w:top w:val="none" w:sz="0" w:space="0" w:color="auto"/>
        <w:left w:val="none" w:sz="0" w:space="0" w:color="auto"/>
        <w:bottom w:val="none" w:sz="0" w:space="0" w:color="auto"/>
        <w:right w:val="none" w:sz="0" w:space="0" w:color="auto"/>
      </w:divBdr>
    </w:div>
    <w:div w:id="1283027876">
      <w:bodyDiv w:val="1"/>
      <w:marLeft w:val="0"/>
      <w:marRight w:val="0"/>
      <w:marTop w:val="0"/>
      <w:marBottom w:val="0"/>
      <w:divBdr>
        <w:top w:val="none" w:sz="0" w:space="0" w:color="auto"/>
        <w:left w:val="none" w:sz="0" w:space="0" w:color="auto"/>
        <w:bottom w:val="none" w:sz="0" w:space="0" w:color="auto"/>
        <w:right w:val="none" w:sz="0" w:space="0" w:color="auto"/>
      </w:divBdr>
      <w:divsChild>
        <w:div w:id="1402485282">
          <w:marLeft w:val="-15"/>
          <w:marRight w:val="-15"/>
          <w:marTop w:val="0"/>
          <w:marBottom w:val="0"/>
          <w:divBdr>
            <w:top w:val="none" w:sz="0" w:space="0" w:color="auto"/>
            <w:left w:val="none" w:sz="0" w:space="0" w:color="auto"/>
            <w:bottom w:val="none" w:sz="0" w:space="0" w:color="auto"/>
            <w:right w:val="none" w:sz="0" w:space="0" w:color="auto"/>
          </w:divBdr>
        </w:div>
      </w:divsChild>
    </w:div>
    <w:div w:id="1288201264">
      <w:bodyDiv w:val="1"/>
      <w:marLeft w:val="0"/>
      <w:marRight w:val="0"/>
      <w:marTop w:val="0"/>
      <w:marBottom w:val="0"/>
      <w:divBdr>
        <w:top w:val="none" w:sz="0" w:space="0" w:color="auto"/>
        <w:left w:val="none" w:sz="0" w:space="0" w:color="auto"/>
        <w:bottom w:val="none" w:sz="0" w:space="0" w:color="auto"/>
        <w:right w:val="none" w:sz="0" w:space="0" w:color="auto"/>
      </w:divBdr>
    </w:div>
    <w:div w:id="1309167710">
      <w:bodyDiv w:val="1"/>
      <w:marLeft w:val="0"/>
      <w:marRight w:val="0"/>
      <w:marTop w:val="0"/>
      <w:marBottom w:val="0"/>
      <w:divBdr>
        <w:top w:val="none" w:sz="0" w:space="0" w:color="auto"/>
        <w:left w:val="none" w:sz="0" w:space="0" w:color="auto"/>
        <w:bottom w:val="none" w:sz="0" w:space="0" w:color="auto"/>
        <w:right w:val="none" w:sz="0" w:space="0" w:color="auto"/>
      </w:divBdr>
    </w:div>
    <w:div w:id="1314066882">
      <w:bodyDiv w:val="1"/>
      <w:marLeft w:val="0"/>
      <w:marRight w:val="0"/>
      <w:marTop w:val="0"/>
      <w:marBottom w:val="0"/>
      <w:divBdr>
        <w:top w:val="none" w:sz="0" w:space="0" w:color="auto"/>
        <w:left w:val="none" w:sz="0" w:space="0" w:color="auto"/>
        <w:bottom w:val="none" w:sz="0" w:space="0" w:color="auto"/>
        <w:right w:val="none" w:sz="0" w:space="0" w:color="auto"/>
      </w:divBdr>
    </w:div>
    <w:div w:id="1334799773">
      <w:bodyDiv w:val="1"/>
      <w:marLeft w:val="0"/>
      <w:marRight w:val="0"/>
      <w:marTop w:val="0"/>
      <w:marBottom w:val="0"/>
      <w:divBdr>
        <w:top w:val="none" w:sz="0" w:space="0" w:color="auto"/>
        <w:left w:val="none" w:sz="0" w:space="0" w:color="auto"/>
        <w:bottom w:val="none" w:sz="0" w:space="0" w:color="auto"/>
        <w:right w:val="none" w:sz="0" w:space="0" w:color="auto"/>
      </w:divBdr>
    </w:div>
    <w:div w:id="1336807451">
      <w:bodyDiv w:val="1"/>
      <w:marLeft w:val="0"/>
      <w:marRight w:val="0"/>
      <w:marTop w:val="0"/>
      <w:marBottom w:val="0"/>
      <w:divBdr>
        <w:top w:val="none" w:sz="0" w:space="0" w:color="auto"/>
        <w:left w:val="none" w:sz="0" w:space="0" w:color="auto"/>
        <w:bottom w:val="none" w:sz="0" w:space="0" w:color="auto"/>
        <w:right w:val="none" w:sz="0" w:space="0" w:color="auto"/>
      </w:divBdr>
    </w:div>
    <w:div w:id="1338776514">
      <w:bodyDiv w:val="1"/>
      <w:marLeft w:val="0"/>
      <w:marRight w:val="0"/>
      <w:marTop w:val="0"/>
      <w:marBottom w:val="0"/>
      <w:divBdr>
        <w:top w:val="none" w:sz="0" w:space="0" w:color="auto"/>
        <w:left w:val="none" w:sz="0" w:space="0" w:color="auto"/>
        <w:bottom w:val="none" w:sz="0" w:space="0" w:color="auto"/>
        <w:right w:val="none" w:sz="0" w:space="0" w:color="auto"/>
      </w:divBdr>
      <w:divsChild>
        <w:div w:id="1749231643">
          <w:marLeft w:val="0"/>
          <w:marRight w:val="0"/>
          <w:marTop w:val="0"/>
          <w:marBottom w:val="0"/>
          <w:divBdr>
            <w:top w:val="none" w:sz="0" w:space="0" w:color="auto"/>
            <w:left w:val="none" w:sz="0" w:space="0" w:color="auto"/>
            <w:bottom w:val="none" w:sz="0" w:space="0" w:color="auto"/>
            <w:right w:val="none" w:sz="0" w:space="0" w:color="auto"/>
          </w:divBdr>
          <w:divsChild>
            <w:div w:id="558129068">
              <w:marLeft w:val="0"/>
              <w:marRight w:val="0"/>
              <w:marTop w:val="0"/>
              <w:marBottom w:val="0"/>
              <w:divBdr>
                <w:top w:val="none" w:sz="0" w:space="0" w:color="auto"/>
                <w:left w:val="none" w:sz="0" w:space="0" w:color="auto"/>
                <w:bottom w:val="none" w:sz="0" w:space="0" w:color="auto"/>
                <w:right w:val="none" w:sz="0" w:space="0" w:color="auto"/>
              </w:divBdr>
            </w:div>
          </w:divsChild>
        </w:div>
        <w:div w:id="1946958450">
          <w:marLeft w:val="0"/>
          <w:marRight w:val="0"/>
          <w:marTop w:val="0"/>
          <w:marBottom w:val="0"/>
          <w:divBdr>
            <w:top w:val="none" w:sz="0" w:space="0" w:color="auto"/>
            <w:left w:val="none" w:sz="0" w:space="0" w:color="auto"/>
            <w:bottom w:val="none" w:sz="0" w:space="0" w:color="auto"/>
            <w:right w:val="none" w:sz="0" w:space="0" w:color="auto"/>
          </w:divBdr>
          <w:divsChild>
            <w:div w:id="462306556">
              <w:marLeft w:val="0"/>
              <w:marRight w:val="0"/>
              <w:marTop w:val="100"/>
              <w:marBottom w:val="100"/>
              <w:divBdr>
                <w:top w:val="none" w:sz="0" w:space="0" w:color="auto"/>
                <w:left w:val="none" w:sz="0" w:space="0" w:color="auto"/>
                <w:bottom w:val="none" w:sz="0" w:space="0" w:color="auto"/>
                <w:right w:val="none" w:sz="0" w:space="0" w:color="auto"/>
              </w:divBdr>
            </w:div>
            <w:div w:id="357657143">
              <w:marLeft w:val="0"/>
              <w:marRight w:val="0"/>
              <w:marTop w:val="0"/>
              <w:marBottom w:val="0"/>
              <w:divBdr>
                <w:top w:val="none" w:sz="0" w:space="0" w:color="auto"/>
                <w:left w:val="none" w:sz="0" w:space="0" w:color="auto"/>
                <w:bottom w:val="none" w:sz="0" w:space="0" w:color="auto"/>
                <w:right w:val="none" w:sz="0" w:space="0" w:color="auto"/>
              </w:divBdr>
              <w:divsChild>
                <w:div w:id="61567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77767">
      <w:bodyDiv w:val="1"/>
      <w:marLeft w:val="0"/>
      <w:marRight w:val="0"/>
      <w:marTop w:val="0"/>
      <w:marBottom w:val="0"/>
      <w:divBdr>
        <w:top w:val="none" w:sz="0" w:space="0" w:color="auto"/>
        <w:left w:val="none" w:sz="0" w:space="0" w:color="auto"/>
        <w:bottom w:val="none" w:sz="0" w:space="0" w:color="auto"/>
        <w:right w:val="none" w:sz="0" w:space="0" w:color="auto"/>
      </w:divBdr>
    </w:div>
    <w:div w:id="1345283146">
      <w:bodyDiv w:val="1"/>
      <w:marLeft w:val="0"/>
      <w:marRight w:val="0"/>
      <w:marTop w:val="0"/>
      <w:marBottom w:val="0"/>
      <w:divBdr>
        <w:top w:val="none" w:sz="0" w:space="0" w:color="auto"/>
        <w:left w:val="none" w:sz="0" w:space="0" w:color="auto"/>
        <w:bottom w:val="none" w:sz="0" w:space="0" w:color="auto"/>
        <w:right w:val="none" w:sz="0" w:space="0" w:color="auto"/>
      </w:divBdr>
    </w:div>
    <w:div w:id="1347555634">
      <w:bodyDiv w:val="1"/>
      <w:marLeft w:val="0"/>
      <w:marRight w:val="0"/>
      <w:marTop w:val="0"/>
      <w:marBottom w:val="0"/>
      <w:divBdr>
        <w:top w:val="none" w:sz="0" w:space="0" w:color="auto"/>
        <w:left w:val="none" w:sz="0" w:space="0" w:color="auto"/>
        <w:bottom w:val="none" w:sz="0" w:space="0" w:color="auto"/>
        <w:right w:val="none" w:sz="0" w:space="0" w:color="auto"/>
      </w:divBdr>
    </w:div>
    <w:div w:id="1354066536">
      <w:bodyDiv w:val="1"/>
      <w:marLeft w:val="0"/>
      <w:marRight w:val="0"/>
      <w:marTop w:val="0"/>
      <w:marBottom w:val="0"/>
      <w:divBdr>
        <w:top w:val="none" w:sz="0" w:space="0" w:color="auto"/>
        <w:left w:val="none" w:sz="0" w:space="0" w:color="auto"/>
        <w:bottom w:val="none" w:sz="0" w:space="0" w:color="auto"/>
        <w:right w:val="none" w:sz="0" w:space="0" w:color="auto"/>
      </w:divBdr>
    </w:div>
    <w:div w:id="1357537175">
      <w:bodyDiv w:val="1"/>
      <w:marLeft w:val="0"/>
      <w:marRight w:val="0"/>
      <w:marTop w:val="0"/>
      <w:marBottom w:val="0"/>
      <w:divBdr>
        <w:top w:val="none" w:sz="0" w:space="0" w:color="auto"/>
        <w:left w:val="none" w:sz="0" w:space="0" w:color="auto"/>
        <w:bottom w:val="none" w:sz="0" w:space="0" w:color="auto"/>
        <w:right w:val="none" w:sz="0" w:space="0" w:color="auto"/>
      </w:divBdr>
    </w:div>
    <w:div w:id="1364285673">
      <w:bodyDiv w:val="1"/>
      <w:marLeft w:val="0"/>
      <w:marRight w:val="0"/>
      <w:marTop w:val="0"/>
      <w:marBottom w:val="0"/>
      <w:divBdr>
        <w:top w:val="none" w:sz="0" w:space="0" w:color="auto"/>
        <w:left w:val="none" w:sz="0" w:space="0" w:color="auto"/>
        <w:bottom w:val="none" w:sz="0" w:space="0" w:color="auto"/>
        <w:right w:val="none" w:sz="0" w:space="0" w:color="auto"/>
      </w:divBdr>
    </w:div>
    <w:div w:id="1374378893">
      <w:bodyDiv w:val="1"/>
      <w:marLeft w:val="0"/>
      <w:marRight w:val="0"/>
      <w:marTop w:val="0"/>
      <w:marBottom w:val="0"/>
      <w:divBdr>
        <w:top w:val="none" w:sz="0" w:space="0" w:color="auto"/>
        <w:left w:val="none" w:sz="0" w:space="0" w:color="auto"/>
        <w:bottom w:val="none" w:sz="0" w:space="0" w:color="auto"/>
        <w:right w:val="none" w:sz="0" w:space="0" w:color="auto"/>
      </w:divBdr>
    </w:div>
    <w:div w:id="1378555100">
      <w:bodyDiv w:val="1"/>
      <w:marLeft w:val="0"/>
      <w:marRight w:val="0"/>
      <w:marTop w:val="0"/>
      <w:marBottom w:val="0"/>
      <w:divBdr>
        <w:top w:val="none" w:sz="0" w:space="0" w:color="auto"/>
        <w:left w:val="none" w:sz="0" w:space="0" w:color="auto"/>
        <w:bottom w:val="none" w:sz="0" w:space="0" w:color="auto"/>
        <w:right w:val="none" w:sz="0" w:space="0" w:color="auto"/>
      </w:divBdr>
      <w:divsChild>
        <w:div w:id="1473131461">
          <w:marLeft w:val="0"/>
          <w:marRight w:val="0"/>
          <w:marTop w:val="0"/>
          <w:marBottom w:val="0"/>
          <w:divBdr>
            <w:top w:val="none" w:sz="0" w:space="0" w:color="auto"/>
            <w:left w:val="none" w:sz="0" w:space="0" w:color="auto"/>
            <w:bottom w:val="none" w:sz="0" w:space="0" w:color="auto"/>
            <w:right w:val="none" w:sz="0" w:space="0" w:color="auto"/>
          </w:divBdr>
          <w:divsChild>
            <w:div w:id="541402063">
              <w:marLeft w:val="0"/>
              <w:marRight w:val="0"/>
              <w:marTop w:val="0"/>
              <w:marBottom w:val="0"/>
              <w:divBdr>
                <w:top w:val="single" w:sz="24" w:space="6" w:color="auto"/>
                <w:left w:val="single" w:sz="24" w:space="9" w:color="auto"/>
                <w:bottom w:val="single" w:sz="24" w:space="6" w:color="auto"/>
                <w:right w:val="single" w:sz="24" w:space="9" w:color="auto"/>
              </w:divBdr>
              <w:divsChild>
                <w:div w:id="31765947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7140763">
      <w:bodyDiv w:val="1"/>
      <w:marLeft w:val="0"/>
      <w:marRight w:val="0"/>
      <w:marTop w:val="0"/>
      <w:marBottom w:val="0"/>
      <w:divBdr>
        <w:top w:val="none" w:sz="0" w:space="0" w:color="auto"/>
        <w:left w:val="none" w:sz="0" w:space="0" w:color="auto"/>
        <w:bottom w:val="none" w:sz="0" w:space="0" w:color="auto"/>
        <w:right w:val="none" w:sz="0" w:space="0" w:color="auto"/>
      </w:divBdr>
    </w:div>
    <w:div w:id="1388383400">
      <w:bodyDiv w:val="1"/>
      <w:marLeft w:val="0"/>
      <w:marRight w:val="0"/>
      <w:marTop w:val="0"/>
      <w:marBottom w:val="0"/>
      <w:divBdr>
        <w:top w:val="none" w:sz="0" w:space="0" w:color="auto"/>
        <w:left w:val="none" w:sz="0" w:space="0" w:color="auto"/>
        <w:bottom w:val="none" w:sz="0" w:space="0" w:color="auto"/>
        <w:right w:val="none" w:sz="0" w:space="0" w:color="auto"/>
      </w:divBdr>
    </w:div>
    <w:div w:id="1390880880">
      <w:bodyDiv w:val="1"/>
      <w:marLeft w:val="0"/>
      <w:marRight w:val="0"/>
      <w:marTop w:val="0"/>
      <w:marBottom w:val="0"/>
      <w:divBdr>
        <w:top w:val="none" w:sz="0" w:space="0" w:color="auto"/>
        <w:left w:val="none" w:sz="0" w:space="0" w:color="auto"/>
        <w:bottom w:val="none" w:sz="0" w:space="0" w:color="auto"/>
        <w:right w:val="none" w:sz="0" w:space="0" w:color="auto"/>
      </w:divBdr>
    </w:div>
    <w:div w:id="1398163170">
      <w:bodyDiv w:val="1"/>
      <w:marLeft w:val="0"/>
      <w:marRight w:val="0"/>
      <w:marTop w:val="0"/>
      <w:marBottom w:val="0"/>
      <w:divBdr>
        <w:top w:val="none" w:sz="0" w:space="0" w:color="auto"/>
        <w:left w:val="none" w:sz="0" w:space="0" w:color="auto"/>
        <w:bottom w:val="none" w:sz="0" w:space="0" w:color="auto"/>
        <w:right w:val="none" w:sz="0" w:space="0" w:color="auto"/>
      </w:divBdr>
    </w:div>
    <w:div w:id="1407612500">
      <w:bodyDiv w:val="1"/>
      <w:marLeft w:val="0"/>
      <w:marRight w:val="0"/>
      <w:marTop w:val="0"/>
      <w:marBottom w:val="0"/>
      <w:divBdr>
        <w:top w:val="none" w:sz="0" w:space="0" w:color="auto"/>
        <w:left w:val="none" w:sz="0" w:space="0" w:color="auto"/>
        <w:bottom w:val="none" w:sz="0" w:space="0" w:color="auto"/>
        <w:right w:val="none" w:sz="0" w:space="0" w:color="auto"/>
      </w:divBdr>
    </w:div>
    <w:div w:id="1407649469">
      <w:bodyDiv w:val="1"/>
      <w:marLeft w:val="0"/>
      <w:marRight w:val="0"/>
      <w:marTop w:val="0"/>
      <w:marBottom w:val="0"/>
      <w:divBdr>
        <w:top w:val="none" w:sz="0" w:space="0" w:color="auto"/>
        <w:left w:val="none" w:sz="0" w:space="0" w:color="auto"/>
        <w:bottom w:val="none" w:sz="0" w:space="0" w:color="auto"/>
        <w:right w:val="none" w:sz="0" w:space="0" w:color="auto"/>
      </w:divBdr>
    </w:div>
    <w:div w:id="1409695308">
      <w:bodyDiv w:val="1"/>
      <w:marLeft w:val="0"/>
      <w:marRight w:val="0"/>
      <w:marTop w:val="0"/>
      <w:marBottom w:val="0"/>
      <w:divBdr>
        <w:top w:val="none" w:sz="0" w:space="0" w:color="auto"/>
        <w:left w:val="none" w:sz="0" w:space="0" w:color="auto"/>
        <w:bottom w:val="none" w:sz="0" w:space="0" w:color="auto"/>
        <w:right w:val="none" w:sz="0" w:space="0" w:color="auto"/>
      </w:divBdr>
    </w:div>
    <w:div w:id="1428311438">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489905801">
      <w:bodyDiv w:val="1"/>
      <w:marLeft w:val="0"/>
      <w:marRight w:val="0"/>
      <w:marTop w:val="0"/>
      <w:marBottom w:val="0"/>
      <w:divBdr>
        <w:top w:val="none" w:sz="0" w:space="0" w:color="auto"/>
        <w:left w:val="none" w:sz="0" w:space="0" w:color="auto"/>
        <w:bottom w:val="none" w:sz="0" w:space="0" w:color="auto"/>
        <w:right w:val="none" w:sz="0" w:space="0" w:color="auto"/>
      </w:divBdr>
    </w:div>
    <w:div w:id="1494686393">
      <w:bodyDiv w:val="1"/>
      <w:marLeft w:val="0"/>
      <w:marRight w:val="0"/>
      <w:marTop w:val="0"/>
      <w:marBottom w:val="0"/>
      <w:divBdr>
        <w:top w:val="none" w:sz="0" w:space="0" w:color="auto"/>
        <w:left w:val="none" w:sz="0" w:space="0" w:color="auto"/>
        <w:bottom w:val="none" w:sz="0" w:space="0" w:color="auto"/>
        <w:right w:val="none" w:sz="0" w:space="0" w:color="auto"/>
      </w:divBdr>
    </w:div>
    <w:div w:id="1496147857">
      <w:bodyDiv w:val="1"/>
      <w:marLeft w:val="0"/>
      <w:marRight w:val="0"/>
      <w:marTop w:val="0"/>
      <w:marBottom w:val="0"/>
      <w:divBdr>
        <w:top w:val="none" w:sz="0" w:space="0" w:color="auto"/>
        <w:left w:val="none" w:sz="0" w:space="0" w:color="auto"/>
        <w:bottom w:val="none" w:sz="0" w:space="0" w:color="auto"/>
        <w:right w:val="none" w:sz="0" w:space="0" w:color="auto"/>
      </w:divBdr>
      <w:divsChild>
        <w:div w:id="750154896">
          <w:marLeft w:val="0"/>
          <w:marRight w:val="0"/>
          <w:marTop w:val="0"/>
          <w:marBottom w:val="0"/>
          <w:divBdr>
            <w:top w:val="none" w:sz="0" w:space="0" w:color="auto"/>
            <w:left w:val="none" w:sz="0" w:space="0" w:color="auto"/>
            <w:bottom w:val="single" w:sz="6" w:space="0" w:color="CED4DA"/>
            <w:right w:val="none" w:sz="0" w:space="0" w:color="auto"/>
          </w:divBdr>
          <w:divsChild>
            <w:div w:id="1382560252">
              <w:marLeft w:val="-240"/>
              <w:marRight w:val="-240"/>
              <w:marTop w:val="0"/>
              <w:marBottom w:val="0"/>
              <w:divBdr>
                <w:top w:val="none" w:sz="0" w:space="0" w:color="auto"/>
                <w:left w:val="none" w:sz="0" w:space="0" w:color="auto"/>
                <w:bottom w:val="none" w:sz="0" w:space="0" w:color="auto"/>
                <w:right w:val="none" w:sz="0" w:space="0" w:color="auto"/>
              </w:divBdr>
              <w:divsChild>
                <w:div w:id="232011912">
                  <w:marLeft w:val="0"/>
                  <w:marRight w:val="0"/>
                  <w:marTop w:val="0"/>
                  <w:marBottom w:val="0"/>
                  <w:divBdr>
                    <w:top w:val="none" w:sz="0" w:space="0" w:color="auto"/>
                    <w:left w:val="none" w:sz="0" w:space="0" w:color="auto"/>
                    <w:bottom w:val="none" w:sz="0" w:space="0" w:color="auto"/>
                    <w:right w:val="none" w:sz="0" w:space="0" w:color="auto"/>
                  </w:divBdr>
                  <w:divsChild>
                    <w:div w:id="201191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2208842">
      <w:bodyDiv w:val="1"/>
      <w:marLeft w:val="0"/>
      <w:marRight w:val="0"/>
      <w:marTop w:val="0"/>
      <w:marBottom w:val="0"/>
      <w:divBdr>
        <w:top w:val="none" w:sz="0" w:space="0" w:color="auto"/>
        <w:left w:val="none" w:sz="0" w:space="0" w:color="auto"/>
        <w:bottom w:val="none" w:sz="0" w:space="0" w:color="auto"/>
        <w:right w:val="none" w:sz="0" w:space="0" w:color="auto"/>
      </w:divBdr>
    </w:div>
    <w:div w:id="1526551635">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31064307">
      <w:bodyDiv w:val="1"/>
      <w:marLeft w:val="0"/>
      <w:marRight w:val="0"/>
      <w:marTop w:val="0"/>
      <w:marBottom w:val="0"/>
      <w:divBdr>
        <w:top w:val="none" w:sz="0" w:space="0" w:color="auto"/>
        <w:left w:val="none" w:sz="0" w:space="0" w:color="auto"/>
        <w:bottom w:val="none" w:sz="0" w:space="0" w:color="auto"/>
        <w:right w:val="none" w:sz="0" w:space="0" w:color="auto"/>
      </w:divBdr>
      <w:divsChild>
        <w:div w:id="666175357">
          <w:marLeft w:val="0"/>
          <w:marRight w:val="0"/>
          <w:marTop w:val="330"/>
          <w:marBottom w:val="330"/>
          <w:divBdr>
            <w:top w:val="none" w:sz="0" w:space="0" w:color="auto"/>
            <w:left w:val="none" w:sz="0" w:space="0" w:color="auto"/>
            <w:bottom w:val="none" w:sz="0" w:space="0" w:color="auto"/>
            <w:right w:val="none" w:sz="0" w:space="0" w:color="auto"/>
          </w:divBdr>
        </w:div>
      </w:divsChild>
    </w:div>
    <w:div w:id="1532499148">
      <w:bodyDiv w:val="1"/>
      <w:marLeft w:val="0"/>
      <w:marRight w:val="0"/>
      <w:marTop w:val="0"/>
      <w:marBottom w:val="0"/>
      <w:divBdr>
        <w:top w:val="none" w:sz="0" w:space="0" w:color="auto"/>
        <w:left w:val="none" w:sz="0" w:space="0" w:color="auto"/>
        <w:bottom w:val="none" w:sz="0" w:space="0" w:color="auto"/>
        <w:right w:val="none" w:sz="0" w:space="0" w:color="auto"/>
      </w:divBdr>
    </w:div>
    <w:div w:id="1538162195">
      <w:bodyDiv w:val="1"/>
      <w:marLeft w:val="0"/>
      <w:marRight w:val="0"/>
      <w:marTop w:val="0"/>
      <w:marBottom w:val="0"/>
      <w:divBdr>
        <w:top w:val="none" w:sz="0" w:space="0" w:color="auto"/>
        <w:left w:val="none" w:sz="0" w:space="0" w:color="auto"/>
        <w:bottom w:val="none" w:sz="0" w:space="0" w:color="auto"/>
        <w:right w:val="none" w:sz="0" w:space="0" w:color="auto"/>
      </w:divBdr>
    </w:div>
    <w:div w:id="1551072209">
      <w:bodyDiv w:val="1"/>
      <w:marLeft w:val="0"/>
      <w:marRight w:val="0"/>
      <w:marTop w:val="0"/>
      <w:marBottom w:val="0"/>
      <w:divBdr>
        <w:top w:val="none" w:sz="0" w:space="0" w:color="auto"/>
        <w:left w:val="none" w:sz="0" w:space="0" w:color="auto"/>
        <w:bottom w:val="none" w:sz="0" w:space="0" w:color="auto"/>
        <w:right w:val="none" w:sz="0" w:space="0" w:color="auto"/>
      </w:divBdr>
      <w:divsChild>
        <w:div w:id="2019388678">
          <w:marLeft w:val="0"/>
          <w:marRight w:val="0"/>
          <w:marTop w:val="0"/>
          <w:marBottom w:val="0"/>
          <w:divBdr>
            <w:top w:val="none" w:sz="0" w:space="0" w:color="auto"/>
            <w:left w:val="none" w:sz="0" w:space="0" w:color="auto"/>
            <w:bottom w:val="none" w:sz="0" w:space="0" w:color="auto"/>
            <w:right w:val="none" w:sz="0" w:space="0" w:color="auto"/>
          </w:divBdr>
          <w:divsChild>
            <w:div w:id="1582831964">
              <w:marLeft w:val="0"/>
              <w:marRight w:val="0"/>
              <w:marTop w:val="0"/>
              <w:marBottom w:val="0"/>
              <w:divBdr>
                <w:top w:val="none" w:sz="0" w:space="0" w:color="auto"/>
                <w:left w:val="none" w:sz="0" w:space="0" w:color="auto"/>
                <w:bottom w:val="none" w:sz="0" w:space="0" w:color="auto"/>
                <w:right w:val="none" w:sz="0" w:space="0" w:color="auto"/>
              </w:divBdr>
            </w:div>
          </w:divsChild>
        </w:div>
        <w:div w:id="827403783">
          <w:marLeft w:val="0"/>
          <w:marRight w:val="0"/>
          <w:marTop w:val="0"/>
          <w:marBottom w:val="0"/>
          <w:divBdr>
            <w:top w:val="none" w:sz="0" w:space="0" w:color="auto"/>
            <w:left w:val="none" w:sz="0" w:space="0" w:color="auto"/>
            <w:bottom w:val="none" w:sz="0" w:space="0" w:color="auto"/>
            <w:right w:val="none" w:sz="0" w:space="0" w:color="auto"/>
          </w:divBdr>
          <w:divsChild>
            <w:div w:id="573779396">
              <w:marLeft w:val="0"/>
              <w:marRight w:val="0"/>
              <w:marTop w:val="100"/>
              <w:marBottom w:val="100"/>
              <w:divBdr>
                <w:top w:val="none" w:sz="0" w:space="0" w:color="auto"/>
                <w:left w:val="none" w:sz="0" w:space="0" w:color="auto"/>
                <w:bottom w:val="none" w:sz="0" w:space="0" w:color="auto"/>
                <w:right w:val="none" w:sz="0" w:space="0" w:color="auto"/>
              </w:divBdr>
            </w:div>
            <w:div w:id="966930517">
              <w:marLeft w:val="0"/>
              <w:marRight w:val="0"/>
              <w:marTop w:val="0"/>
              <w:marBottom w:val="0"/>
              <w:divBdr>
                <w:top w:val="none" w:sz="0" w:space="0" w:color="auto"/>
                <w:left w:val="none" w:sz="0" w:space="0" w:color="auto"/>
                <w:bottom w:val="none" w:sz="0" w:space="0" w:color="auto"/>
                <w:right w:val="none" w:sz="0" w:space="0" w:color="auto"/>
              </w:divBdr>
              <w:divsChild>
                <w:div w:id="15089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74658295">
      <w:bodyDiv w:val="1"/>
      <w:marLeft w:val="0"/>
      <w:marRight w:val="0"/>
      <w:marTop w:val="0"/>
      <w:marBottom w:val="0"/>
      <w:divBdr>
        <w:top w:val="none" w:sz="0" w:space="0" w:color="auto"/>
        <w:left w:val="none" w:sz="0" w:space="0" w:color="auto"/>
        <w:bottom w:val="none" w:sz="0" w:space="0" w:color="auto"/>
        <w:right w:val="none" w:sz="0" w:space="0" w:color="auto"/>
      </w:divBdr>
    </w:div>
    <w:div w:id="1579054361">
      <w:bodyDiv w:val="1"/>
      <w:marLeft w:val="0"/>
      <w:marRight w:val="0"/>
      <w:marTop w:val="0"/>
      <w:marBottom w:val="0"/>
      <w:divBdr>
        <w:top w:val="none" w:sz="0" w:space="0" w:color="auto"/>
        <w:left w:val="none" w:sz="0" w:space="0" w:color="auto"/>
        <w:bottom w:val="none" w:sz="0" w:space="0" w:color="auto"/>
        <w:right w:val="none" w:sz="0" w:space="0" w:color="auto"/>
      </w:divBdr>
    </w:div>
    <w:div w:id="1586722145">
      <w:bodyDiv w:val="1"/>
      <w:marLeft w:val="0"/>
      <w:marRight w:val="0"/>
      <w:marTop w:val="0"/>
      <w:marBottom w:val="0"/>
      <w:divBdr>
        <w:top w:val="none" w:sz="0" w:space="0" w:color="auto"/>
        <w:left w:val="none" w:sz="0" w:space="0" w:color="auto"/>
        <w:bottom w:val="none" w:sz="0" w:space="0" w:color="auto"/>
        <w:right w:val="none" w:sz="0" w:space="0" w:color="auto"/>
      </w:divBdr>
    </w:div>
    <w:div w:id="1593850932">
      <w:bodyDiv w:val="1"/>
      <w:marLeft w:val="0"/>
      <w:marRight w:val="0"/>
      <w:marTop w:val="0"/>
      <w:marBottom w:val="0"/>
      <w:divBdr>
        <w:top w:val="none" w:sz="0" w:space="0" w:color="auto"/>
        <w:left w:val="none" w:sz="0" w:space="0" w:color="auto"/>
        <w:bottom w:val="none" w:sz="0" w:space="0" w:color="auto"/>
        <w:right w:val="none" w:sz="0" w:space="0" w:color="auto"/>
      </w:divBdr>
    </w:div>
    <w:div w:id="1594826505">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11935891">
      <w:bodyDiv w:val="1"/>
      <w:marLeft w:val="0"/>
      <w:marRight w:val="0"/>
      <w:marTop w:val="0"/>
      <w:marBottom w:val="0"/>
      <w:divBdr>
        <w:top w:val="none" w:sz="0" w:space="0" w:color="auto"/>
        <w:left w:val="none" w:sz="0" w:space="0" w:color="auto"/>
        <w:bottom w:val="none" w:sz="0" w:space="0" w:color="auto"/>
        <w:right w:val="none" w:sz="0" w:space="0" w:color="auto"/>
      </w:divBdr>
    </w:div>
    <w:div w:id="1613396804">
      <w:bodyDiv w:val="1"/>
      <w:marLeft w:val="0"/>
      <w:marRight w:val="0"/>
      <w:marTop w:val="0"/>
      <w:marBottom w:val="0"/>
      <w:divBdr>
        <w:top w:val="none" w:sz="0" w:space="0" w:color="auto"/>
        <w:left w:val="none" w:sz="0" w:space="0" w:color="auto"/>
        <w:bottom w:val="none" w:sz="0" w:space="0" w:color="auto"/>
        <w:right w:val="none" w:sz="0" w:space="0" w:color="auto"/>
      </w:divBdr>
    </w:div>
    <w:div w:id="1614705972">
      <w:bodyDiv w:val="1"/>
      <w:marLeft w:val="0"/>
      <w:marRight w:val="0"/>
      <w:marTop w:val="0"/>
      <w:marBottom w:val="0"/>
      <w:divBdr>
        <w:top w:val="none" w:sz="0" w:space="0" w:color="auto"/>
        <w:left w:val="none" w:sz="0" w:space="0" w:color="auto"/>
        <w:bottom w:val="none" w:sz="0" w:space="0" w:color="auto"/>
        <w:right w:val="none" w:sz="0" w:space="0" w:color="auto"/>
      </w:divBdr>
    </w:div>
    <w:div w:id="1637104941">
      <w:bodyDiv w:val="1"/>
      <w:marLeft w:val="0"/>
      <w:marRight w:val="0"/>
      <w:marTop w:val="0"/>
      <w:marBottom w:val="0"/>
      <w:divBdr>
        <w:top w:val="none" w:sz="0" w:space="0" w:color="auto"/>
        <w:left w:val="none" w:sz="0" w:space="0" w:color="auto"/>
        <w:bottom w:val="none" w:sz="0" w:space="0" w:color="auto"/>
        <w:right w:val="none" w:sz="0" w:space="0" w:color="auto"/>
      </w:divBdr>
      <w:divsChild>
        <w:div w:id="244652003">
          <w:marLeft w:val="0"/>
          <w:marRight w:val="0"/>
          <w:marTop w:val="0"/>
          <w:marBottom w:val="0"/>
          <w:divBdr>
            <w:top w:val="none" w:sz="0" w:space="0" w:color="auto"/>
            <w:left w:val="none" w:sz="0" w:space="0" w:color="auto"/>
            <w:bottom w:val="none" w:sz="0" w:space="0" w:color="auto"/>
            <w:right w:val="none" w:sz="0" w:space="0" w:color="auto"/>
          </w:divBdr>
          <w:divsChild>
            <w:div w:id="971596057">
              <w:marLeft w:val="0"/>
              <w:marRight w:val="0"/>
              <w:marTop w:val="0"/>
              <w:marBottom w:val="0"/>
              <w:divBdr>
                <w:top w:val="none" w:sz="0" w:space="0" w:color="auto"/>
                <w:left w:val="none" w:sz="0" w:space="0" w:color="auto"/>
                <w:bottom w:val="none" w:sz="0" w:space="0" w:color="auto"/>
                <w:right w:val="none" w:sz="0" w:space="0" w:color="auto"/>
              </w:divBdr>
              <w:divsChild>
                <w:div w:id="15800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1284">
      <w:bodyDiv w:val="1"/>
      <w:marLeft w:val="0"/>
      <w:marRight w:val="0"/>
      <w:marTop w:val="0"/>
      <w:marBottom w:val="0"/>
      <w:divBdr>
        <w:top w:val="none" w:sz="0" w:space="0" w:color="auto"/>
        <w:left w:val="none" w:sz="0" w:space="0" w:color="auto"/>
        <w:bottom w:val="none" w:sz="0" w:space="0" w:color="auto"/>
        <w:right w:val="none" w:sz="0" w:space="0" w:color="auto"/>
      </w:divBdr>
    </w:div>
    <w:div w:id="1653950464">
      <w:bodyDiv w:val="1"/>
      <w:marLeft w:val="0"/>
      <w:marRight w:val="0"/>
      <w:marTop w:val="0"/>
      <w:marBottom w:val="0"/>
      <w:divBdr>
        <w:top w:val="none" w:sz="0" w:space="0" w:color="auto"/>
        <w:left w:val="none" w:sz="0" w:space="0" w:color="auto"/>
        <w:bottom w:val="none" w:sz="0" w:space="0" w:color="auto"/>
        <w:right w:val="none" w:sz="0" w:space="0" w:color="auto"/>
      </w:divBdr>
    </w:div>
    <w:div w:id="1661886666">
      <w:bodyDiv w:val="1"/>
      <w:marLeft w:val="0"/>
      <w:marRight w:val="0"/>
      <w:marTop w:val="0"/>
      <w:marBottom w:val="0"/>
      <w:divBdr>
        <w:top w:val="none" w:sz="0" w:space="0" w:color="auto"/>
        <w:left w:val="none" w:sz="0" w:space="0" w:color="auto"/>
        <w:bottom w:val="none" w:sz="0" w:space="0" w:color="auto"/>
        <w:right w:val="none" w:sz="0" w:space="0" w:color="auto"/>
      </w:divBdr>
    </w:div>
    <w:div w:id="1666784770">
      <w:bodyDiv w:val="1"/>
      <w:marLeft w:val="0"/>
      <w:marRight w:val="0"/>
      <w:marTop w:val="0"/>
      <w:marBottom w:val="0"/>
      <w:divBdr>
        <w:top w:val="none" w:sz="0" w:space="0" w:color="auto"/>
        <w:left w:val="none" w:sz="0" w:space="0" w:color="auto"/>
        <w:bottom w:val="none" w:sz="0" w:space="0" w:color="auto"/>
        <w:right w:val="none" w:sz="0" w:space="0" w:color="auto"/>
      </w:divBdr>
    </w:div>
    <w:div w:id="1684625719">
      <w:bodyDiv w:val="1"/>
      <w:marLeft w:val="0"/>
      <w:marRight w:val="0"/>
      <w:marTop w:val="0"/>
      <w:marBottom w:val="0"/>
      <w:divBdr>
        <w:top w:val="none" w:sz="0" w:space="0" w:color="auto"/>
        <w:left w:val="none" w:sz="0" w:space="0" w:color="auto"/>
        <w:bottom w:val="none" w:sz="0" w:space="0" w:color="auto"/>
        <w:right w:val="none" w:sz="0" w:space="0" w:color="auto"/>
      </w:divBdr>
    </w:div>
    <w:div w:id="1692537269">
      <w:bodyDiv w:val="1"/>
      <w:marLeft w:val="0"/>
      <w:marRight w:val="0"/>
      <w:marTop w:val="0"/>
      <w:marBottom w:val="0"/>
      <w:divBdr>
        <w:top w:val="none" w:sz="0" w:space="0" w:color="auto"/>
        <w:left w:val="none" w:sz="0" w:space="0" w:color="auto"/>
        <w:bottom w:val="none" w:sz="0" w:space="0" w:color="auto"/>
        <w:right w:val="none" w:sz="0" w:space="0" w:color="auto"/>
      </w:divBdr>
    </w:div>
    <w:div w:id="1693143642">
      <w:bodyDiv w:val="1"/>
      <w:marLeft w:val="0"/>
      <w:marRight w:val="0"/>
      <w:marTop w:val="0"/>
      <w:marBottom w:val="0"/>
      <w:divBdr>
        <w:top w:val="none" w:sz="0" w:space="0" w:color="auto"/>
        <w:left w:val="none" w:sz="0" w:space="0" w:color="auto"/>
        <w:bottom w:val="none" w:sz="0" w:space="0" w:color="auto"/>
        <w:right w:val="none" w:sz="0" w:space="0" w:color="auto"/>
      </w:divBdr>
    </w:div>
    <w:div w:id="1704475882">
      <w:bodyDiv w:val="1"/>
      <w:marLeft w:val="0"/>
      <w:marRight w:val="0"/>
      <w:marTop w:val="0"/>
      <w:marBottom w:val="0"/>
      <w:divBdr>
        <w:top w:val="none" w:sz="0" w:space="0" w:color="auto"/>
        <w:left w:val="none" w:sz="0" w:space="0" w:color="auto"/>
        <w:bottom w:val="none" w:sz="0" w:space="0" w:color="auto"/>
        <w:right w:val="none" w:sz="0" w:space="0" w:color="auto"/>
      </w:divBdr>
    </w:div>
    <w:div w:id="1714423672">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22179">
      <w:bodyDiv w:val="1"/>
      <w:marLeft w:val="0"/>
      <w:marRight w:val="0"/>
      <w:marTop w:val="0"/>
      <w:marBottom w:val="0"/>
      <w:divBdr>
        <w:top w:val="none" w:sz="0" w:space="0" w:color="auto"/>
        <w:left w:val="none" w:sz="0" w:space="0" w:color="auto"/>
        <w:bottom w:val="none" w:sz="0" w:space="0" w:color="auto"/>
        <w:right w:val="none" w:sz="0" w:space="0" w:color="auto"/>
      </w:divBdr>
      <w:divsChild>
        <w:div w:id="1714689999">
          <w:marLeft w:val="0"/>
          <w:marRight w:val="0"/>
          <w:marTop w:val="0"/>
          <w:marBottom w:val="0"/>
          <w:divBdr>
            <w:top w:val="none" w:sz="0" w:space="0" w:color="auto"/>
            <w:left w:val="none" w:sz="0" w:space="0" w:color="auto"/>
            <w:bottom w:val="none" w:sz="0" w:space="0" w:color="auto"/>
            <w:right w:val="none" w:sz="0" w:space="0" w:color="auto"/>
          </w:divBdr>
          <w:divsChild>
            <w:div w:id="28454332">
              <w:marLeft w:val="0"/>
              <w:marRight w:val="0"/>
              <w:marTop w:val="0"/>
              <w:marBottom w:val="0"/>
              <w:divBdr>
                <w:top w:val="none" w:sz="0" w:space="0" w:color="auto"/>
                <w:left w:val="none" w:sz="0" w:space="0" w:color="auto"/>
                <w:bottom w:val="none" w:sz="0" w:space="0" w:color="auto"/>
                <w:right w:val="none" w:sz="0" w:space="0" w:color="auto"/>
              </w:divBdr>
            </w:div>
            <w:div w:id="171841350">
              <w:marLeft w:val="0"/>
              <w:marRight w:val="0"/>
              <w:marTop w:val="0"/>
              <w:marBottom w:val="0"/>
              <w:divBdr>
                <w:top w:val="none" w:sz="0" w:space="0" w:color="auto"/>
                <w:left w:val="none" w:sz="0" w:space="0" w:color="auto"/>
                <w:bottom w:val="none" w:sz="0" w:space="0" w:color="auto"/>
                <w:right w:val="none" w:sz="0" w:space="0" w:color="auto"/>
              </w:divBdr>
            </w:div>
          </w:divsChild>
        </w:div>
        <w:div w:id="1927610969">
          <w:marLeft w:val="0"/>
          <w:marRight w:val="0"/>
          <w:marTop w:val="0"/>
          <w:marBottom w:val="0"/>
          <w:divBdr>
            <w:top w:val="none" w:sz="0" w:space="0" w:color="auto"/>
            <w:left w:val="none" w:sz="0" w:space="0" w:color="auto"/>
            <w:bottom w:val="none" w:sz="0" w:space="0" w:color="auto"/>
            <w:right w:val="none" w:sz="0" w:space="0" w:color="auto"/>
          </w:divBdr>
        </w:div>
        <w:div w:id="346561611">
          <w:marLeft w:val="0"/>
          <w:marRight w:val="0"/>
          <w:marTop w:val="0"/>
          <w:marBottom w:val="0"/>
          <w:divBdr>
            <w:top w:val="none" w:sz="0" w:space="0" w:color="auto"/>
            <w:left w:val="none" w:sz="0" w:space="0" w:color="auto"/>
            <w:bottom w:val="none" w:sz="0" w:space="0" w:color="auto"/>
            <w:right w:val="none" w:sz="0" w:space="0" w:color="auto"/>
          </w:divBdr>
        </w:div>
      </w:divsChild>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3233008">
      <w:bodyDiv w:val="1"/>
      <w:marLeft w:val="0"/>
      <w:marRight w:val="0"/>
      <w:marTop w:val="0"/>
      <w:marBottom w:val="0"/>
      <w:divBdr>
        <w:top w:val="none" w:sz="0" w:space="0" w:color="auto"/>
        <w:left w:val="none" w:sz="0" w:space="0" w:color="auto"/>
        <w:bottom w:val="none" w:sz="0" w:space="0" w:color="auto"/>
        <w:right w:val="none" w:sz="0" w:space="0" w:color="auto"/>
      </w:divBdr>
    </w:div>
    <w:div w:id="1741827904">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57045251">
      <w:bodyDiv w:val="1"/>
      <w:marLeft w:val="0"/>
      <w:marRight w:val="0"/>
      <w:marTop w:val="0"/>
      <w:marBottom w:val="0"/>
      <w:divBdr>
        <w:top w:val="none" w:sz="0" w:space="0" w:color="auto"/>
        <w:left w:val="none" w:sz="0" w:space="0" w:color="auto"/>
        <w:bottom w:val="none" w:sz="0" w:space="0" w:color="auto"/>
        <w:right w:val="none" w:sz="0" w:space="0" w:color="auto"/>
      </w:divBdr>
    </w:div>
    <w:div w:id="1770857166">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74014698">
      <w:bodyDiv w:val="1"/>
      <w:marLeft w:val="0"/>
      <w:marRight w:val="0"/>
      <w:marTop w:val="0"/>
      <w:marBottom w:val="0"/>
      <w:divBdr>
        <w:top w:val="none" w:sz="0" w:space="0" w:color="auto"/>
        <w:left w:val="none" w:sz="0" w:space="0" w:color="auto"/>
        <w:bottom w:val="none" w:sz="0" w:space="0" w:color="auto"/>
        <w:right w:val="none" w:sz="0" w:space="0" w:color="auto"/>
      </w:divBdr>
    </w:div>
    <w:div w:id="1784231096">
      <w:bodyDiv w:val="1"/>
      <w:marLeft w:val="0"/>
      <w:marRight w:val="0"/>
      <w:marTop w:val="0"/>
      <w:marBottom w:val="0"/>
      <w:divBdr>
        <w:top w:val="none" w:sz="0" w:space="0" w:color="auto"/>
        <w:left w:val="none" w:sz="0" w:space="0" w:color="auto"/>
        <w:bottom w:val="none" w:sz="0" w:space="0" w:color="auto"/>
        <w:right w:val="none" w:sz="0" w:space="0" w:color="auto"/>
      </w:divBdr>
    </w:div>
    <w:div w:id="1794208887">
      <w:bodyDiv w:val="1"/>
      <w:marLeft w:val="0"/>
      <w:marRight w:val="0"/>
      <w:marTop w:val="0"/>
      <w:marBottom w:val="0"/>
      <w:divBdr>
        <w:top w:val="none" w:sz="0" w:space="0" w:color="auto"/>
        <w:left w:val="none" w:sz="0" w:space="0" w:color="auto"/>
        <w:bottom w:val="none" w:sz="0" w:space="0" w:color="auto"/>
        <w:right w:val="none" w:sz="0" w:space="0" w:color="auto"/>
      </w:divBdr>
      <w:divsChild>
        <w:div w:id="75328468">
          <w:marLeft w:val="0"/>
          <w:marRight w:val="0"/>
          <w:marTop w:val="0"/>
          <w:marBottom w:val="0"/>
          <w:divBdr>
            <w:top w:val="single" w:sz="2" w:space="0" w:color="auto"/>
            <w:left w:val="single" w:sz="2" w:space="0" w:color="auto"/>
            <w:bottom w:val="single" w:sz="2" w:space="0" w:color="auto"/>
            <w:right w:val="single" w:sz="2" w:space="0" w:color="auto"/>
          </w:divBdr>
          <w:divsChild>
            <w:div w:id="16557236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18456407">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1850604">
      <w:bodyDiv w:val="1"/>
      <w:marLeft w:val="0"/>
      <w:marRight w:val="0"/>
      <w:marTop w:val="0"/>
      <w:marBottom w:val="0"/>
      <w:divBdr>
        <w:top w:val="none" w:sz="0" w:space="0" w:color="auto"/>
        <w:left w:val="none" w:sz="0" w:space="0" w:color="auto"/>
        <w:bottom w:val="none" w:sz="0" w:space="0" w:color="auto"/>
        <w:right w:val="none" w:sz="0" w:space="0" w:color="auto"/>
      </w:divBdr>
    </w:div>
    <w:div w:id="1826242991">
      <w:bodyDiv w:val="1"/>
      <w:marLeft w:val="0"/>
      <w:marRight w:val="0"/>
      <w:marTop w:val="0"/>
      <w:marBottom w:val="0"/>
      <w:divBdr>
        <w:top w:val="none" w:sz="0" w:space="0" w:color="auto"/>
        <w:left w:val="none" w:sz="0" w:space="0" w:color="auto"/>
        <w:bottom w:val="none" w:sz="0" w:space="0" w:color="auto"/>
        <w:right w:val="none" w:sz="0" w:space="0" w:color="auto"/>
      </w:divBdr>
    </w:div>
    <w:div w:id="1828324733">
      <w:bodyDiv w:val="1"/>
      <w:marLeft w:val="0"/>
      <w:marRight w:val="0"/>
      <w:marTop w:val="0"/>
      <w:marBottom w:val="0"/>
      <w:divBdr>
        <w:top w:val="none" w:sz="0" w:space="0" w:color="auto"/>
        <w:left w:val="none" w:sz="0" w:space="0" w:color="auto"/>
        <w:bottom w:val="none" w:sz="0" w:space="0" w:color="auto"/>
        <w:right w:val="none" w:sz="0" w:space="0" w:color="auto"/>
      </w:divBdr>
    </w:div>
    <w:div w:id="1833831386">
      <w:bodyDiv w:val="1"/>
      <w:marLeft w:val="0"/>
      <w:marRight w:val="0"/>
      <w:marTop w:val="0"/>
      <w:marBottom w:val="0"/>
      <w:divBdr>
        <w:top w:val="none" w:sz="0" w:space="0" w:color="auto"/>
        <w:left w:val="none" w:sz="0" w:space="0" w:color="auto"/>
        <w:bottom w:val="none" w:sz="0" w:space="0" w:color="auto"/>
        <w:right w:val="none" w:sz="0" w:space="0" w:color="auto"/>
      </w:divBdr>
    </w:div>
    <w:div w:id="1836064293">
      <w:bodyDiv w:val="1"/>
      <w:marLeft w:val="0"/>
      <w:marRight w:val="0"/>
      <w:marTop w:val="0"/>
      <w:marBottom w:val="0"/>
      <w:divBdr>
        <w:top w:val="none" w:sz="0" w:space="0" w:color="auto"/>
        <w:left w:val="none" w:sz="0" w:space="0" w:color="auto"/>
        <w:bottom w:val="none" w:sz="0" w:space="0" w:color="auto"/>
        <w:right w:val="none" w:sz="0" w:space="0" w:color="auto"/>
      </w:divBdr>
    </w:div>
    <w:div w:id="1849176362">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54688359">
      <w:bodyDiv w:val="1"/>
      <w:marLeft w:val="0"/>
      <w:marRight w:val="0"/>
      <w:marTop w:val="0"/>
      <w:marBottom w:val="0"/>
      <w:divBdr>
        <w:top w:val="none" w:sz="0" w:space="0" w:color="auto"/>
        <w:left w:val="none" w:sz="0" w:space="0" w:color="auto"/>
        <w:bottom w:val="none" w:sz="0" w:space="0" w:color="auto"/>
        <w:right w:val="none" w:sz="0" w:space="0" w:color="auto"/>
      </w:divBdr>
      <w:divsChild>
        <w:div w:id="35929901">
          <w:marLeft w:val="0"/>
          <w:marRight w:val="0"/>
          <w:marTop w:val="0"/>
          <w:marBottom w:val="0"/>
          <w:divBdr>
            <w:top w:val="none" w:sz="0" w:space="0" w:color="auto"/>
            <w:left w:val="none" w:sz="0" w:space="0" w:color="auto"/>
            <w:bottom w:val="none" w:sz="0" w:space="0" w:color="auto"/>
            <w:right w:val="none" w:sz="0" w:space="0" w:color="auto"/>
          </w:divBdr>
          <w:divsChild>
            <w:div w:id="506485589">
              <w:marLeft w:val="0"/>
              <w:marRight w:val="0"/>
              <w:marTop w:val="0"/>
              <w:marBottom w:val="0"/>
              <w:divBdr>
                <w:top w:val="none" w:sz="0" w:space="0" w:color="auto"/>
                <w:left w:val="none" w:sz="0" w:space="0" w:color="auto"/>
                <w:bottom w:val="none" w:sz="0" w:space="0" w:color="auto"/>
                <w:right w:val="none" w:sz="0" w:space="0" w:color="auto"/>
              </w:divBdr>
              <w:divsChild>
                <w:div w:id="129428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501963">
          <w:marLeft w:val="0"/>
          <w:marRight w:val="0"/>
          <w:marTop w:val="0"/>
          <w:marBottom w:val="0"/>
          <w:divBdr>
            <w:top w:val="none" w:sz="0" w:space="0" w:color="auto"/>
            <w:left w:val="none" w:sz="0" w:space="0" w:color="auto"/>
            <w:bottom w:val="none" w:sz="0" w:space="0" w:color="auto"/>
            <w:right w:val="none" w:sz="0" w:space="0" w:color="auto"/>
          </w:divBdr>
        </w:div>
        <w:div w:id="1287275774">
          <w:marLeft w:val="0"/>
          <w:marRight w:val="0"/>
          <w:marTop w:val="0"/>
          <w:marBottom w:val="0"/>
          <w:divBdr>
            <w:top w:val="none" w:sz="0" w:space="0" w:color="auto"/>
            <w:left w:val="none" w:sz="0" w:space="0" w:color="auto"/>
            <w:bottom w:val="none" w:sz="0" w:space="0" w:color="auto"/>
            <w:right w:val="none" w:sz="0" w:space="0" w:color="auto"/>
          </w:divBdr>
          <w:divsChild>
            <w:div w:id="2057000334">
              <w:marLeft w:val="0"/>
              <w:marRight w:val="0"/>
              <w:marTop w:val="0"/>
              <w:marBottom w:val="0"/>
              <w:divBdr>
                <w:top w:val="none" w:sz="0" w:space="0" w:color="auto"/>
                <w:left w:val="none" w:sz="0" w:space="0" w:color="auto"/>
                <w:bottom w:val="none" w:sz="0" w:space="0" w:color="auto"/>
                <w:right w:val="none" w:sz="0" w:space="0" w:color="auto"/>
              </w:divBdr>
            </w:div>
          </w:divsChild>
        </w:div>
        <w:div w:id="511847099">
          <w:marLeft w:val="0"/>
          <w:marRight w:val="0"/>
          <w:marTop w:val="0"/>
          <w:marBottom w:val="0"/>
          <w:divBdr>
            <w:top w:val="none" w:sz="0" w:space="0" w:color="auto"/>
            <w:left w:val="none" w:sz="0" w:space="0" w:color="auto"/>
            <w:bottom w:val="none" w:sz="0" w:space="0" w:color="auto"/>
            <w:right w:val="none" w:sz="0" w:space="0" w:color="auto"/>
          </w:divBdr>
          <w:divsChild>
            <w:div w:id="2058819970">
              <w:marLeft w:val="0"/>
              <w:marRight w:val="0"/>
              <w:marTop w:val="0"/>
              <w:marBottom w:val="0"/>
              <w:divBdr>
                <w:top w:val="none" w:sz="0" w:space="0" w:color="auto"/>
                <w:left w:val="none" w:sz="0" w:space="0" w:color="auto"/>
                <w:bottom w:val="none" w:sz="0" w:space="0" w:color="auto"/>
                <w:right w:val="none" w:sz="0" w:space="0" w:color="auto"/>
              </w:divBdr>
              <w:divsChild>
                <w:div w:id="1078792463">
                  <w:marLeft w:val="0"/>
                  <w:marRight w:val="0"/>
                  <w:marTop w:val="0"/>
                  <w:marBottom w:val="0"/>
                  <w:divBdr>
                    <w:top w:val="none" w:sz="0" w:space="0" w:color="auto"/>
                    <w:left w:val="none" w:sz="0" w:space="0" w:color="auto"/>
                    <w:bottom w:val="none" w:sz="0" w:space="0" w:color="auto"/>
                    <w:right w:val="none" w:sz="0" w:space="0" w:color="auto"/>
                  </w:divBdr>
                  <w:divsChild>
                    <w:div w:id="13646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8285">
      <w:bodyDiv w:val="1"/>
      <w:marLeft w:val="0"/>
      <w:marRight w:val="0"/>
      <w:marTop w:val="0"/>
      <w:marBottom w:val="0"/>
      <w:divBdr>
        <w:top w:val="none" w:sz="0" w:space="0" w:color="auto"/>
        <w:left w:val="none" w:sz="0" w:space="0" w:color="auto"/>
        <w:bottom w:val="none" w:sz="0" w:space="0" w:color="auto"/>
        <w:right w:val="none" w:sz="0" w:space="0" w:color="auto"/>
      </w:divBdr>
    </w:div>
    <w:div w:id="1860895600">
      <w:bodyDiv w:val="1"/>
      <w:marLeft w:val="0"/>
      <w:marRight w:val="0"/>
      <w:marTop w:val="0"/>
      <w:marBottom w:val="0"/>
      <w:divBdr>
        <w:top w:val="none" w:sz="0" w:space="0" w:color="auto"/>
        <w:left w:val="none" w:sz="0" w:space="0" w:color="auto"/>
        <w:bottom w:val="none" w:sz="0" w:space="0" w:color="auto"/>
        <w:right w:val="none" w:sz="0" w:space="0" w:color="auto"/>
      </w:divBdr>
    </w:div>
    <w:div w:id="1863400744">
      <w:bodyDiv w:val="1"/>
      <w:marLeft w:val="0"/>
      <w:marRight w:val="0"/>
      <w:marTop w:val="0"/>
      <w:marBottom w:val="0"/>
      <w:divBdr>
        <w:top w:val="none" w:sz="0" w:space="0" w:color="auto"/>
        <w:left w:val="none" w:sz="0" w:space="0" w:color="auto"/>
        <w:bottom w:val="none" w:sz="0" w:space="0" w:color="auto"/>
        <w:right w:val="none" w:sz="0" w:space="0" w:color="auto"/>
      </w:divBdr>
    </w:div>
    <w:div w:id="1870797150">
      <w:bodyDiv w:val="1"/>
      <w:marLeft w:val="0"/>
      <w:marRight w:val="0"/>
      <w:marTop w:val="0"/>
      <w:marBottom w:val="0"/>
      <w:divBdr>
        <w:top w:val="none" w:sz="0" w:space="0" w:color="auto"/>
        <w:left w:val="none" w:sz="0" w:space="0" w:color="auto"/>
        <w:bottom w:val="none" w:sz="0" w:space="0" w:color="auto"/>
        <w:right w:val="none" w:sz="0" w:space="0" w:color="auto"/>
      </w:divBdr>
      <w:divsChild>
        <w:div w:id="596253310">
          <w:marLeft w:val="0"/>
          <w:marRight w:val="0"/>
          <w:marTop w:val="0"/>
          <w:marBottom w:val="90"/>
          <w:divBdr>
            <w:top w:val="none" w:sz="0" w:space="0" w:color="auto"/>
            <w:left w:val="none" w:sz="0" w:space="0" w:color="auto"/>
            <w:bottom w:val="none" w:sz="0" w:space="0" w:color="auto"/>
            <w:right w:val="none" w:sz="0" w:space="0" w:color="auto"/>
          </w:divBdr>
        </w:div>
      </w:divsChild>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82741093">
      <w:bodyDiv w:val="1"/>
      <w:marLeft w:val="0"/>
      <w:marRight w:val="0"/>
      <w:marTop w:val="0"/>
      <w:marBottom w:val="0"/>
      <w:divBdr>
        <w:top w:val="none" w:sz="0" w:space="0" w:color="auto"/>
        <w:left w:val="none" w:sz="0" w:space="0" w:color="auto"/>
        <w:bottom w:val="none" w:sz="0" w:space="0" w:color="auto"/>
        <w:right w:val="none" w:sz="0" w:space="0" w:color="auto"/>
      </w:divBdr>
    </w:div>
    <w:div w:id="1896887138">
      <w:bodyDiv w:val="1"/>
      <w:marLeft w:val="0"/>
      <w:marRight w:val="0"/>
      <w:marTop w:val="0"/>
      <w:marBottom w:val="0"/>
      <w:divBdr>
        <w:top w:val="none" w:sz="0" w:space="0" w:color="auto"/>
        <w:left w:val="none" w:sz="0" w:space="0" w:color="auto"/>
        <w:bottom w:val="none" w:sz="0" w:space="0" w:color="auto"/>
        <w:right w:val="none" w:sz="0" w:space="0" w:color="auto"/>
      </w:divBdr>
      <w:divsChild>
        <w:div w:id="1732658731">
          <w:marLeft w:val="0"/>
          <w:marRight w:val="0"/>
          <w:marTop w:val="0"/>
          <w:marBottom w:val="0"/>
          <w:divBdr>
            <w:top w:val="none" w:sz="0" w:space="0" w:color="auto"/>
            <w:left w:val="none" w:sz="0" w:space="0" w:color="auto"/>
            <w:bottom w:val="none" w:sz="0" w:space="0" w:color="auto"/>
            <w:right w:val="none" w:sz="0" w:space="0" w:color="auto"/>
          </w:divBdr>
        </w:div>
      </w:divsChild>
    </w:div>
    <w:div w:id="1902014513">
      <w:bodyDiv w:val="1"/>
      <w:marLeft w:val="0"/>
      <w:marRight w:val="0"/>
      <w:marTop w:val="0"/>
      <w:marBottom w:val="0"/>
      <w:divBdr>
        <w:top w:val="none" w:sz="0" w:space="0" w:color="auto"/>
        <w:left w:val="none" w:sz="0" w:space="0" w:color="auto"/>
        <w:bottom w:val="none" w:sz="0" w:space="0" w:color="auto"/>
        <w:right w:val="none" w:sz="0" w:space="0" w:color="auto"/>
      </w:divBdr>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17473163">
      <w:bodyDiv w:val="1"/>
      <w:marLeft w:val="0"/>
      <w:marRight w:val="0"/>
      <w:marTop w:val="0"/>
      <w:marBottom w:val="0"/>
      <w:divBdr>
        <w:top w:val="none" w:sz="0" w:space="0" w:color="auto"/>
        <w:left w:val="none" w:sz="0" w:space="0" w:color="auto"/>
        <w:bottom w:val="none" w:sz="0" w:space="0" w:color="auto"/>
        <w:right w:val="none" w:sz="0" w:space="0" w:color="auto"/>
      </w:divBdr>
    </w:div>
    <w:div w:id="1936549108">
      <w:bodyDiv w:val="1"/>
      <w:marLeft w:val="0"/>
      <w:marRight w:val="0"/>
      <w:marTop w:val="0"/>
      <w:marBottom w:val="0"/>
      <w:divBdr>
        <w:top w:val="none" w:sz="0" w:space="0" w:color="auto"/>
        <w:left w:val="none" w:sz="0" w:space="0" w:color="auto"/>
        <w:bottom w:val="none" w:sz="0" w:space="0" w:color="auto"/>
        <w:right w:val="none" w:sz="0" w:space="0" w:color="auto"/>
      </w:divBdr>
    </w:div>
    <w:div w:id="1937056322">
      <w:bodyDiv w:val="1"/>
      <w:marLeft w:val="0"/>
      <w:marRight w:val="0"/>
      <w:marTop w:val="0"/>
      <w:marBottom w:val="0"/>
      <w:divBdr>
        <w:top w:val="none" w:sz="0" w:space="0" w:color="auto"/>
        <w:left w:val="none" w:sz="0" w:space="0" w:color="auto"/>
        <w:bottom w:val="none" w:sz="0" w:space="0" w:color="auto"/>
        <w:right w:val="none" w:sz="0" w:space="0" w:color="auto"/>
      </w:divBdr>
    </w:div>
    <w:div w:id="1939946987">
      <w:bodyDiv w:val="1"/>
      <w:marLeft w:val="0"/>
      <w:marRight w:val="0"/>
      <w:marTop w:val="0"/>
      <w:marBottom w:val="0"/>
      <w:divBdr>
        <w:top w:val="none" w:sz="0" w:space="0" w:color="auto"/>
        <w:left w:val="none" w:sz="0" w:space="0" w:color="auto"/>
        <w:bottom w:val="none" w:sz="0" w:space="0" w:color="auto"/>
        <w:right w:val="none" w:sz="0" w:space="0" w:color="auto"/>
      </w:divBdr>
    </w:div>
    <w:div w:id="1943493005">
      <w:bodyDiv w:val="1"/>
      <w:marLeft w:val="0"/>
      <w:marRight w:val="0"/>
      <w:marTop w:val="0"/>
      <w:marBottom w:val="0"/>
      <w:divBdr>
        <w:top w:val="none" w:sz="0" w:space="0" w:color="auto"/>
        <w:left w:val="none" w:sz="0" w:space="0" w:color="auto"/>
        <w:bottom w:val="none" w:sz="0" w:space="0" w:color="auto"/>
        <w:right w:val="none" w:sz="0" w:space="0" w:color="auto"/>
      </w:divBdr>
      <w:divsChild>
        <w:div w:id="12000911">
          <w:marLeft w:val="0"/>
          <w:marRight w:val="0"/>
          <w:marTop w:val="330"/>
          <w:marBottom w:val="330"/>
          <w:divBdr>
            <w:top w:val="none" w:sz="0" w:space="0" w:color="auto"/>
            <w:left w:val="none" w:sz="0" w:space="0" w:color="auto"/>
            <w:bottom w:val="none" w:sz="0" w:space="0" w:color="auto"/>
            <w:right w:val="none" w:sz="0" w:space="0" w:color="auto"/>
          </w:divBdr>
        </w:div>
      </w:divsChild>
    </w:div>
    <w:div w:id="1944259275">
      <w:bodyDiv w:val="1"/>
      <w:marLeft w:val="0"/>
      <w:marRight w:val="0"/>
      <w:marTop w:val="0"/>
      <w:marBottom w:val="0"/>
      <w:divBdr>
        <w:top w:val="none" w:sz="0" w:space="0" w:color="auto"/>
        <w:left w:val="none" w:sz="0" w:space="0" w:color="auto"/>
        <w:bottom w:val="none" w:sz="0" w:space="0" w:color="auto"/>
        <w:right w:val="none" w:sz="0" w:space="0" w:color="auto"/>
      </w:divBdr>
      <w:divsChild>
        <w:div w:id="1355768624">
          <w:marLeft w:val="0"/>
          <w:marRight w:val="0"/>
          <w:marTop w:val="0"/>
          <w:marBottom w:val="0"/>
          <w:divBdr>
            <w:top w:val="none" w:sz="0" w:space="0" w:color="auto"/>
            <w:left w:val="none" w:sz="0" w:space="0" w:color="auto"/>
            <w:bottom w:val="none" w:sz="0" w:space="0" w:color="auto"/>
            <w:right w:val="none" w:sz="0" w:space="0" w:color="auto"/>
          </w:divBdr>
        </w:div>
        <w:div w:id="1080174609">
          <w:marLeft w:val="0"/>
          <w:marRight w:val="0"/>
          <w:marTop w:val="0"/>
          <w:marBottom w:val="0"/>
          <w:divBdr>
            <w:top w:val="none" w:sz="0" w:space="0" w:color="auto"/>
            <w:left w:val="none" w:sz="0" w:space="0" w:color="auto"/>
            <w:bottom w:val="none" w:sz="0" w:space="0" w:color="auto"/>
            <w:right w:val="none" w:sz="0" w:space="0" w:color="auto"/>
          </w:divBdr>
          <w:divsChild>
            <w:div w:id="2009096647">
              <w:marLeft w:val="0"/>
              <w:marRight w:val="0"/>
              <w:marTop w:val="0"/>
              <w:marBottom w:val="0"/>
              <w:divBdr>
                <w:top w:val="none" w:sz="0" w:space="0" w:color="auto"/>
                <w:left w:val="none" w:sz="0" w:space="0" w:color="auto"/>
                <w:bottom w:val="none" w:sz="0" w:space="0" w:color="auto"/>
                <w:right w:val="none" w:sz="0" w:space="0" w:color="auto"/>
              </w:divBdr>
              <w:divsChild>
                <w:div w:id="106387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1103">
          <w:marLeft w:val="0"/>
          <w:marRight w:val="0"/>
          <w:marTop w:val="0"/>
          <w:marBottom w:val="0"/>
          <w:divBdr>
            <w:top w:val="none" w:sz="0" w:space="0" w:color="auto"/>
            <w:left w:val="none" w:sz="0" w:space="0" w:color="auto"/>
            <w:bottom w:val="none" w:sz="0" w:space="0" w:color="auto"/>
            <w:right w:val="none" w:sz="0" w:space="0" w:color="auto"/>
          </w:divBdr>
          <w:divsChild>
            <w:div w:id="486365180">
              <w:marLeft w:val="0"/>
              <w:marRight w:val="0"/>
              <w:marTop w:val="0"/>
              <w:marBottom w:val="0"/>
              <w:divBdr>
                <w:top w:val="none" w:sz="0" w:space="0" w:color="auto"/>
                <w:left w:val="none" w:sz="0" w:space="0" w:color="auto"/>
                <w:bottom w:val="none" w:sz="0" w:space="0" w:color="auto"/>
                <w:right w:val="none" w:sz="0" w:space="0" w:color="auto"/>
              </w:divBdr>
              <w:divsChild>
                <w:div w:id="914558033">
                  <w:marLeft w:val="0"/>
                  <w:marRight w:val="0"/>
                  <w:marTop w:val="0"/>
                  <w:marBottom w:val="0"/>
                  <w:divBdr>
                    <w:top w:val="none" w:sz="0" w:space="0" w:color="auto"/>
                    <w:left w:val="none" w:sz="0" w:space="0" w:color="auto"/>
                    <w:bottom w:val="none" w:sz="0" w:space="0" w:color="auto"/>
                    <w:right w:val="none" w:sz="0" w:space="0" w:color="auto"/>
                  </w:divBdr>
                  <w:divsChild>
                    <w:div w:id="614673991">
                      <w:marLeft w:val="0"/>
                      <w:marRight w:val="0"/>
                      <w:marTop w:val="0"/>
                      <w:marBottom w:val="0"/>
                      <w:divBdr>
                        <w:top w:val="none" w:sz="0" w:space="0" w:color="auto"/>
                        <w:left w:val="none" w:sz="0" w:space="0" w:color="auto"/>
                        <w:bottom w:val="none" w:sz="0" w:space="0" w:color="auto"/>
                        <w:right w:val="none" w:sz="0" w:space="0" w:color="auto"/>
                      </w:divBdr>
                    </w:div>
                    <w:div w:id="21055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7338">
          <w:marLeft w:val="0"/>
          <w:marRight w:val="0"/>
          <w:marTop w:val="0"/>
          <w:marBottom w:val="0"/>
          <w:divBdr>
            <w:top w:val="none" w:sz="0" w:space="0" w:color="auto"/>
            <w:left w:val="none" w:sz="0" w:space="0" w:color="auto"/>
            <w:bottom w:val="none" w:sz="0" w:space="0" w:color="auto"/>
            <w:right w:val="none" w:sz="0" w:space="0" w:color="auto"/>
          </w:divBdr>
        </w:div>
        <w:div w:id="1809787449">
          <w:marLeft w:val="0"/>
          <w:marRight w:val="0"/>
          <w:marTop w:val="0"/>
          <w:marBottom w:val="0"/>
          <w:divBdr>
            <w:top w:val="none" w:sz="0" w:space="0" w:color="auto"/>
            <w:left w:val="none" w:sz="0" w:space="0" w:color="auto"/>
            <w:bottom w:val="none" w:sz="0" w:space="0" w:color="auto"/>
            <w:right w:val="none" w:sz="0" w:space="0" w:color="auto"/>
          </w:divBdr>
          <w:divsChild>
            <w:div w:id="1769496208">
              <w:marLeft w:val="0"/>
              <w:marRight w:val="0"/>
              <w:marTop w:val="0"/>
              <w:marBottom w:val="0"/>
              <w:divBdr>
                <w:top w:val="none" w:sz="0" w:space="0" w:color="auto"/>
                <w:left w:val="none" w:sz="0" w:space="0" w:color="auto"/>
                <w:bottom w:val="none" w:sz="0" w:space="0" w:color="auto"/>
                <w:right w:val="none" w:sz="0" w:space="0" w:color="auto"/>
              </w:divBdr>
              <w:divsChild>
                <w:div w:id="1813521236">
                  <w:marLeft w:val="0"/>
                  <w:marRight w:val="0"/>
                  <w:marTop w:val="0"/>
                  <w:marBottom w:val="0"/>
                  <w:divBdr>
                    <w:top w:val="none" w:sz="0" w:space="0" w:color="auto"/>
                    <w:left w:val="none" w:sz="0" w:space="0" w:color="auto"/>
                    <w:bottom w:val="none" w:sz="0" w:space="0" w:color="auto"/>
                    <w:right w:val="none" w:sz="0" w:space="0" w:color="auto"/>
                  </w:divBdr>
                  <w:divsChild>
                    <w:div w:id="39494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90521">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88242692">
      <w:bodyDiv w:val="1"/>
      <w:marLeft w:val="0"/>
      <w:marRight w:val="0"/>
      <w:marTop w:val="0"/>
      <w:marBottom w:val="0"/>
      <w:divBdr>
        <w:top w:val="none" w:sz="0" w:space="0" w:color="auto"/>
        <w:left w:val="none" w:sz="0" w:space="0" w:color="auto"/>
        <w:bottom w:val="none" w:sz="0" w:space="0" w:color="auto"/>
        <w:right w:val="none" w:sz="0" w:space="0" w:color="auto"/>
      </w:divBdr>
    </w:div>
    <w:div w:id="1992563466">
      <w:bodyDiv w:val="1"/>
      <w:marLeft w:val="0"/>
      <w:marRight w:val="0"/>
      <w:marTop w:val="0"/>
      <w:marBottom w:val="0"/>
      <w:divBdr>
        <w:top w:val="none" w:sz="0" w:space="0" w:color="auto"/>
        <w:left w:val="none" w:sz="0" w:space="0" w:color="auto"/>
        <w:bottom w:val="none" w:sz="0" w:space="0" w:color="auto"/>
        <w:right w:val="none" w:sz="0" w:space="0" w:color="auto"/>
      </w:divBdr>
    </w:div>
    <w:div w:id="1995596236">
      <w:bodyDiv w:val="1"/>
      <w:marLeft w:val="0"/>
      <w:marRight w:val="0"/>
      <w:marTop w:val="0"/>
      <w:marBottom w:val="0"/>
      <w:divBdr>
        <w:top w:val="none" w:sz="0" w:space="0" w:color="auto"/>
        <w:left w:val="none" w:sz="0" w:space="0" w:color="auto"/>
        <w:bottom w:val="none" w:sz="0" w:space="0" w:color="auto"/>
        <w:right w:val="none" w:sz="0" w:space="0" w:color="auto"/>
      </w:divBdr>
    </w:div>
    <w:div w:id="2000687992">
      <w:bodyDiv w:val="1"/>
      <w:marLeft w:val="0"/>
      <w:marRight w:val="0"/>
      <w:marTop w:val="0"/>
      <w:marBottom w:val="0"/>
      <w:divBdr>
        <w:top w:val="none" w:sz="0" w:space="0" w:color="auto"/>
        <w:left w:val="none" w:sz="0" w:space="0" w:color="auto"/>
        <w:bottom w:val="none" w:sz="0" w:space="0" w:color="auto"/>
        <w:right w:val="none" w:sz="0" w:space="0" w:color="auto"/>
      </w:divBdr>
      <w:divsChild>
        <w:div w:id="1568295895">
          <w:marLeft w:val="0"/>
          <w:marRight w:val="0"/>
          <w:marTop w:val="0"/>
          <w:marBottom w:val="0"/>
          <w:divBdr>
            <w:top w:val="none" w:sz="0" w:space="0" w:color="auto"/>
            <w:left w:val="none" w:sz="0" w:space="0" w:color="auto"/>
            <w:bottom w:val="none" w:sz="0" w:space="0" w:color="auto"/>
            <w:right w:val="none" w:sz="0" w:space="0" w:color="auto"/>
          </w:divBdr>
          <w:divsChild>
            <w:div w:id="1522209641">
              <w:marLeft w:val="0"/>
              <w:marRight w:val="0"/>
              <w:marTop w:val="0"/>
              <w:marBottom w:val="0"/>
              <w:divBdr>
                <w:top w:val="none" w:sz="0" w:space="0" w:color="auto"/>
                <w:left w:val="none" w:sz="0" w:space="0" w:color="auto"/>
                <w:bottom w:val="none" w:sz="0" w:space="0" w:color="auto"/>
                <w:right w:val="none" w:sz="0" w:space="0" w:color="auto"/>
              </w:divBdr>
            </w:div>
            <w:div w:id="902527157">
              <w:marLeft w:val="0"/>
              <w:marRight w:val="0"/>
              <w:marTop w:val="0"/>
              <w:marBottom w:val="0"/>
              <w:divBdr>
                <w:top w:val="none" w:sz="0" w:space="0" w:color="auto"/>
                <w:left w:val="none" w:sz="0" w:space="0" w:color="auto"/>
                <w:bottom w:val="none" w:sz="0" w:space="0" w:color="auto"/>
                <w:right w:val="none" w:sz="0" w:space="0" w:color="auto"/>
              </w:divBdr>
            </w:div>
          </w:divsChild>
        </w:div>
        <w:div w:id="161823655">
          <w:marLeft w:val="0"/>
          <w:marRight w:val="0"/>
          <w:marTop w:val="0"/>
          <w:marBottom w:val="0"/>
          <w:divBdr>
            <w:top w:val="none" w:sz="0" w:space="0" w:color="auto"/>
            <w:left w:val="none" w:sz="0" w:space="0" w:color="auto"/>
            <w:bottom w:val="none" w:sz="0" w:space="0" w:color="auto"/>
            <w:right w:val="none" w:sz="0" w:space="0" w:color="auto"/>
          </w:divBdr>
        </w:div>
        <w:div w:id="388114484">
          <w:marLeft w:val="0"/>
          <w:marRight w:val="0"/>
          <w:marTop w:val="0"/>
          <w:marBottom w:val="0"/>
          <w:divBdr>
            <w:top w:val="none" w:sz="0" w:space="0" w:color="auto"/>
            <w:left w:val="none" w:sz="0" w:space="0" w:color="auto"/>
            <w:bottom w:val="none" w:sz="0" w:space="0" w:color="auto"/>
            <w:right w:val="none" w:sz="0" w:space="0" w:color="auto"/>
          </w:divBdr>
        </w:div>
      </w:divsChild>
    </w:div>
    <w:div w:id="2019310031">
      <w:bodyDiv w:val="1"/>
      <w:marLeft w:val="0"/>
      <w:marRight w:val="0"/>
      <w:marTop w:val="0"/>
      <w:marBottom w:val="0"/>
      <w:divBdr>
        <w:top w:val="none" w:sz="0" w:space="0" w:color="auto"/>
        <w:left w:val="none" w:sz="0" w:space="0" w:color="auto"/>
        <w:bottom w:val="none" w:sz="0" w:space="0" w:color="auto"/>
        <w:right w:val="none" w:sz="0" w:space="0" w:color="auto"/>
      </w:divBdr>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42315558">
      <w:bodyDiv w:val="1"/>
      <w:marLeft w:val="0"/>
      <w:marRight w:val="0"/>
      <w:marTop w:val="0"/>
      <w:marBottom w:val="0"/>
      <w:divBdr>
        <w:top w:val="none" w:sz="0" w:space="0" w:color="auto"/>
        <w:left w:val="none" w:sz="0" w:space="0" w:color="auto"/>
        <w:bottom w:val="none" w:sz="0" w:space="0" w:color="auto"/>
        <w:right w:val="none" w:sz="0" w:space="0" w:color="auto"/>
      </w:divBdr>
      <w:divsChild>
        <w:div w:id="2027827088">
          <w:marLeft w:val="0"/>
          <w:marRight w:val="0"/>
          <w:marTop w:val="0"/>
          <w:marBottom w:val="0"/>
          <w:divBdr>
            <w:top w:val="none" w:sz="0" w:space="0" w:color="auto"/>
            <w:left w:val="none" w:sz="0" w:space="0" w:color="auto"/>
            <w:bottom w:val="none" w:sz="0" w:space="0" w:color="auto"/>
            <w:right w:val="none" w:sz="0" w:space="0" w:color="auto"/>
          </w:divBdr>
          <w:divsChild>
            <w:div w:id="1161239547">
              <w:marLeft w:val="0"/>
              <w:marRight w:val="0"/>
              <w:marTop w:val="0"/>
              <w:marBottom w:val="0"/>
              <w:divBdr>
                <w:top w:val="none" w:sz="0" w:space="0" w:color="auto"/>
                <w:left w:val="none" w:sz="0" w:space="0" w:color="auto"/>
                <w:bottom w:val="none" w:sz="0" w:space="0" w:color="auto"/>
                <w:right w:val="none" w:sz="0" w:space="0" w:color="auto"/>
              </w:divBdr>
              <w:divsChild>
                <w:div w:id="1014070309">
                  <w:marLeft w:val="0"/>
                  <w:marRight w:val="0"/>
                  <w:marTop w:val="0"/>
                  <w:marBottom w:val="0"/>
                  <w:divBdr>
                    <w:top w:val="none" w:sz="0" w:space="0" w:color="auto"/>
                    <w:left w:val="none" w:sz="0" w:space="0" w:color="auto"/>
                    <w:bottom w:val="none" w:sz="0" w:space="0" w:color="auto"/>
                    <w:right w:val="none" w:sz="0" w:space="0" w:color="auto"/>
                  </w:divBdr>
                  <w:divsChild>
                    <w:div w:id="20612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4805">
              <w:marLeft w:val="0"/>
              <w:marRight w:val="0"/>
              <w:marTop w:val="0"/>
              <w:marBottom w:val="0"/>
              <w:divBdr>
                <w:top w:val="none" w:sz="0" w:space="0" w:color="auto"/>
                <w:left w:val="none" w:sz="0" w:space="0" w:color="auto"/>
                <w:bottom w:val="none" w:sz="0" w:space="0" w:color="auto"/>
                <w:right w:val="none" w:sz="0" w:space="0" w:color="auto"/>
              </w:divBdr>
              <w:divsChild>
                <w:div w:id="181555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829941">
          <w:marLeft w:val="0"/>
          <w:marRight w:val="0"/>
          <w:marTop w:val="0"/>
          <w:marBottom w:val="0"/>
          <w:divBdr>
            <w:top w:val="none" w:sz="0" w:space="0" w:color="auto"/>
            <w:left w:val="none" w:sz="0" w:space="0" w:color="auto"/>
            <w:bottom w:val="none" w:sz="0" w:space="0" w:color="auto"/>
            <w:right w:val="none" w:sz="0" w:space="0" w:color="auto"/>
          </w:divBdr>
          <w:divsChild>
            <w:div w:id="1330065370">
              <w:marLeft w:val="0"/>
              <w:marRight w:val="0"/>
              <w:marTop w:val="0"/>
              <w:marBottom w:val="0"/>
              <w:divBdr>
                <w:top w:val="none" w:sz="0" w:space="0" w:color="auto"/>
                <w:left w:val="none" w:sz="0" w:space="0" w:color="auto"/>
                <w:bottom w:val="none" w:sz="0" w:space="0" w:color="auto"/>
                <w:right w:val="none" w:sz="0" w:space="0" w:color="auto"/>
              </w:divBdr>
              <w:divsChild>
                <w:div w:id="128819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0841">
          <w:marLeft w:val="0"/>
          <w:marRight w:val="0"/>
          <w:marTop w:val="0"/>
          <w:marBottom w:val="0"/>
          <w:divBdr>
            <w:top w:val="none" w:sz="0" w:space="0" w:color="auto"/>
            <w:left w:val="none" w:sz="0" w:space="0" w:color="auto"/>
            <w:bottom w:val="none" w:sz="0" w:space="0" w:color="auto"/>
            <w:right w:val="none" w:sz="0" w:space="0" w:color="auto"/>
          </w:divBdr>
          <w:divsChild>
            <w:div w:id="1552427563">
              <w:marLeft w:val="0"/>
              <w:marRight w:val="0"/>
              <w:marTop w:val="0"/>
              <w:marBottom w:val="0"/>
              <w:divBdr>
                <w:top w:val="none" w:sz="0" w:space="0" w:color="auto"/>
                <w:left w:val="none" w:sz="0" w:space="0" w:color="auto"/>
                <w:bottom w:val="none" w:sz="0" w:space="0" w:color="auto"/>
                <w:right w:val="none" w:sz="0" w:space="0" w:color="auto"/>
              </w:divBdr>
              <w:divsChild>
                <w:div w:id="284892027">
                  <w:marLeft w:val="0"/>
                  <w:marRight w:val="0"/>
                  <w:marTop w:val="0"/>
                  <w:marBottom w:val="0"/>
                  <w:divBdr>
                    <w:top w:val="none" w:sz="0" w:space="0" w:color="auto"/>
                    <w:left w:val="none" w:sz="0" w:space="0" w:color="auto"/>
                    <w:bottom w:val="none" w:sz="0" w:space="0" w:color="auto"/>
                    <w:right w:val="none" w:sz="0" w:space="0" w:color="auto"/>
                  </w:divBdr>
                  <w:divsChild>
                    <w:div w:id="3861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379548">
      <w:bodyDiv w:val="1"/>
      <w:marLeft w:val="0"/>
      <w:marRight w:val="0"/>
      <w:marTop w:val="0"/>
      <w:marBottom w:val="0"/>
      <w:divBdr>
        <w:top w:val="none" w:sz="0" w:space="0" w:color="auto"/>
        <w:left w:val="none" w:sz="0" w:space="0" w:color="auto"/>
        <w:bottom w:val="none" w:sz="0" w:space="0" w:color="auto"/>
        <w:right w:val="none" w:sz="0" w:space="0" w:color="auto"/>
      </w:divBdr>
    </w:div>
    <w:div w:id="2071148261">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087723919">
      <w:bodyDiv w:val="1"/>
      <w:marLeft w:val="0"/>
      <w:marRight w:val="0"/>
      <w:marTop w:val="0"/>
      <w:marBottom w:val="0"/>
      <w:divBdr>
        <w:top w:val="none" w:sz="0" w:space="0" w:color="auto"/>
        <w:left w:val="none" w:sz="0" w:space="0" w:color="auto"/>
        <w:bottom w:val="none" w:sz="0" w:space="0" w:color="auto"/>
        <w:right w:val="none" w:sz="0" w:space="0" w:color="auto"/>
      </w:divBdr>
    </w:div>
    <w:div w:id="2088065743">
      <w:bodyDiv w:val="1"/>
      <w:marLeft w:val="0"/>
      <w:marRight w:val="0"/>
      <w:marTop w:val="0"/>
      <w:marBottom w:val="0"/>
      <w:divBdr>
        <w:top w:val="none" w:sz="0" w:space="0" w:color="auto"/>
        <w:left w:val="none" w:sz="0" w:space="0" w:color="auto"/>
        <w:bottom w:val="none" w:sz="0" w:space="0" w:color="auto"/>
        <w:right w:val="none" w:sz="0" w:space="0" w:color="auto"/>
      </w:divBdr>
    </w:div>
    <w:div w:id="2114860702">
      <w:bodyDiv w:val="1"/>
      <w:marLeft w:val="0"/>
      <w:marRight w:val="0"/>
      <w:marTop w:val="0"/>
      <w:marBottom w:val="0"/>
      <w:divBdr>
        <w:top w:val="none" w:sz="0" w:space="0" w:color="auto"/>
        <w:left w:val="none" w:sz="0" w:space="0" w:color="auto"/>
        <w:bottom w:val="none" w:sz="0" w:space="0" w:color="auto"/>
        <w:right w:val="none" w:sz="0" w:space="0" w:color="auto"/>
      </w:divBdr>
    </w:div>
    <w:div w:id="2133011803">
      <w:bodyDiv w:val="1"/>
      <w:marLeft w:val="0"/>
      <w:marRight w:val="0"/>
      <w:marTop w:val="0"/>
      <w:marBottom w:val="0"/>
      <w:divBdr>
        <w:top w:val="none" w:sz="0" w:space="0" w:color="auto"/>
        <w:left w:val="none" w:sz="0" w:space="0" w:color="auto"/>
        <w:bottom w:val="none" w:sz="0" w:space="0" w:color="auto"/>
        <w:right w:val="none" w:sz="0" w:space="0" w:color="auto"/>
      </w:divBdr>
    </w:div>
    <w:div w:id="214650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15764</TotalTime>
  <Pages>2</Pages>
  <Words>785</Words>
  <Characters>3933</Characters>
  <Application>Microsoft Office Word</Application>
  <DocSecurity>0</DocSecurity>
  <Lines>68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4488</cp:revision>
  <cp:lastPrinted>2025-10-19T18:24:00Z</cp:lastPrinted>
  <dcterms:created xsi:type="dcterms:W3CDTF">2024-04-13T21:15:00Z</dcterms:created>
  <dcterms:modified xsi:type="dcterms:W3CDTF">2025-12-03T22:02:00Z</dcterms:modified>
</cp:coreProperties>
</file>