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BA4F" w14:textId="6049036A" w:rsidR="00172BBB" w:rsidRDefault="006157AF" w:rsidP="00204EEE">
      <w:pPr>
        <w:tabs>
          <w:tab w:val="left" w:pos="1260"/>
        </w:tabs>
        <w:spacing w:after="0"/>
        <w:rPr>
          <w:rFonts w:ascii="Arial" w:hAnsi="Arial" w:cs="Arial"/>
          <w:color w:val="000000" w:themeColor="text1"/>
          <w:sz w:val="24"/>
          <w:szCs w:val="24"/>
        </w:rPr>
      </w:pPr>
      <w:r w:rsidRPr="006157AF">
        <w:rPr>
          <w:rFonts w:ascii="Arial" w:hAnsi="Arial" w:cs="Arial"/>
          <w:color w:val="000000" w:themeColor="text1"/>
          <w:sz w:val="24"/>
          <w:szCs w:val="24"/>
        </w:rPr>
        <w:t>Oberman presses feds for answers on Israel as birthplace</w:t>
      </w:r>
    </w:p>
    <w:p w14:paraId="79F6081B" w14:textId="77777777" w:rsidR="006157AF" w:rsidRDefault="006157AF" w:rsidP="00204EEE">
      <w:pPr>
        <w:tabs>
          <w:tab w:val="left" w:pos="1260"/>
        </w:tabs>
        <w:spacing w:after="0"/>
        <w:rPr>
          <w:rFonts w:ascii="Arial" w:hAnsi="Arial" w:cs="Arial"/>
          <w:color w:val="000000" w:themeColor="text1"/>
          <w:sz w:val="24"/>
          <w:szCs w:val="24"/>
        </w:rPr>
      </w:pPr>
    </w:p>
    <w:p w14:paraId="6685844D" w14:textId="77777777" w:rsidR="006157AF" w:rsidRPr="006157AF" w:rsidRDefault="006157AF" w:rsidP="006157AF">
      <w:pPr>
        <w:tabs>
          <w:tab w:val="left" w:pos="1260"/>
        </w:tabs>
        <w:spacing w:after="0"/>
        <w:rPr>
          <w:rFonts w:ascii="Arial" w:hAnsi="Arial" w:cs="Arial"/>
          <w:color w:val="000000" w:themeColor="text1"/>
          <w:sz w:val="24"/>
          <w:szCs w:val="24"/>
        </w:rPr>
      </w:pPr>
      <w:r w:rsidRPr="006157AF">
        <w:rPr>
          <w:rFonts w:ascii="Arial" w:hAnsi="Arial" w:cs="Arial"/>
          <w:color w:val="000000" w:themeColor="text1"/>
          <w:sz w:val="24"/>
          <w:szCs w:val="24"/>
        </w:rPr>
        <w:t>By Joel Goldenberg</w:t>
      </w:r>
    </w:p>
    <w:p w14:paraId="77CE7A0D" w14:textId="2B317556" w:rsidR="006157AF" w:rsidRDefault="006157AF" w:rsidP="006157AF">
      <w:pPr>
        <w:tabs>
          <w:tab w:val="left" w:pos="1260"/>
        </w:tabs>
        <w:spacing w:after="0"/>
        <w:rPr>
          <w:rFonts w:ascii="Arial" w:hAnsi="Arial" w:cs="Arial"/>
          <w:color w:val="000000" w:themeColor="text1"/>
          <w:sz w:val="24"/>
          <w:szCs w:val="24"/>
        </w:rPr>
      </w:pPr>
      <w:r w:rsidRPr="006157AF">
        <w:rPr>
          <w:rFonts w:ascii="Arial" w:hAnsi="Arial" w:cs="Arial"/>
          <w:color w:val="000000" w:themeColor="text1"/>
          <w:sz w:val="24"/>
          <w:szCs w:val="24"/>
        </w:rPr>
        <w:t>The Suburban</w:t>
      </w:r>
    </w:p>
    <w:p w14:paraId="537D270B" w14:textId="77777777" w:rsidR="006157AF" w:rsidRDefault="006157AF" w:rsidP="006157AF">
      <w:pPr>
        <w:tabs>
          <w:tab w:val="left" w:pos="1260"/>
        </w:tabs>
        <w:spacing w:after="0"/>
        <w:rPr>
          <w:rFonts w:ascii="Arial" w:hAnsi="Arial" w:cs="Arial"/>
          <w:color w:val="000000" w:themeColor="text1"/>
          <w:sz w:val="24"/>
          <w:szCs w:val="24"/>
        </w:rPr>
      </w:pPr>
    </w:p>
    <w:p w14:paraId="201ED558" w14:textId="77777777" w:rsidR="006157AF" w:rsidRPr="006157AF" w:rsidRDefault="006157AF" w:rsidP="006157AF">
      <w:pPr>
        <w:tabs>
          <w:tab w:val="left" w:pos="1260"/>
        </w:tabs>
        <w:spacing w:after="0"/>
        <w:rPr>
          <w:rFonts w:ascii="Arial" w:hAnsi="Arial" w:cs="Arial"/>
          <w:color w:val="000000" w:themeColor="text1"/>
          <w:sz w:val="24"/>
          <w:szCs w:val="24"/>
          <w:lang w:val="en-US"/>
        </w:rPr>
      </w:pPr>
      <w:r w:rsidRPr="006157AF">
        <w:rPr>
          <w:rFonts w:ascii="Arial" w:hAnsi="Arial" w:cs="Arial"/>
          <w:color w:val="000000" w:themeColor="text1"/>
          <w:sz w:val="24"/>
          <w:szCs w:val="24"/>
          <w:lang w:val="en-US"/>
        </w:rPr>
        <w:t xml:space="preserve">Lawyer Neil Oberman is giving the federal government 10 business days from Nov. 27 to provide proper answers as to why staff at the </w:t>
      </w:r>
      <w:proofErr w:type="spellStart"/>
      <w:r w:rsidRPr="006157AF">
        <w:rPr>
          <w:rFonts w:ascii="Arial" w:hAnsi="Arial" w:cs="Arial"/>
          <w:color w:val="000000" w:themeColor="text1"/>
          <w:sz w:val="24"/>
          <w:szCs w:val="24"/>
          <w:lang w:val="en-US"/>
        </w:rPr>
        <w:t>Complexe</w:t>
      </w:r>
      <w:proofErr w:type="spellEnd"/>
      <w:r w:rsidRPr="006157AF">
        <w:rPr>
          <w:rFonts w:ascii="Arial" w:hAnsi="Arial" w:cs="Arial"/>
          <w:color w:val="000000" w:themeColor="text1"/>
          <w:sz w:val="24"/>
          <w:szCs w:val="24"/>
          <w:lang w:val="en-US"/>
        </w:rPr>
        <w:t xml:space="preserve"> Guy-Favreau passport office initially refused this past Nov. 10 to designate Israel as his client’s place of birth on her Canadian passport.</w:t>
      </w:r>
    </w:p>
    <w:p w14:paraId="59EB5CA5" w14:textId="77777777" w:rsidR="006157AF" w:rsidRPr="006157AF" w:rsidRDefault="006157AF" w:rsidP="006157AF">
      <w:pPr>
        <w:tabs>
          <w:tab w:val="left" w:pos="1260"/>
        </w:tabs>
        <w:spacing w:after="0"/>
        <w:rPr>
          <w:rFonts w:ascii="Arial" w:hAnsi="Arial" w:cs="Arial"/>
          <w:color w:val="000000" w:themeColor="text1"/>
          <w:sz w:val="24"/>
          <w:szCs w:val="24"/>
          <w:lang w:val="en-US"/>
        </w:rPr>
      </w:pPr>
      <w:r w:rsidRPr="006157AF">
        <w:rPr>
          <w:rFonts w:ascii="Arial" w:hAnsi="Arial" w:cs="Arial"/>
          <w:color w:val="000000" w:themeColor="text1"/>
          <w:sz w:val="24"/>
          <w:szCs w:val="24"/>
          <w:lang w:val="en-US"/>
        </w:rPr>
        <w:t xml:space="preserve">After Anastasia Zorchinsky of the pro-Israel student group </w:t>
      </w:r>
      <w:proofErr w:type="spellStart"/>
      <w:r w:rsidRPr="006157AF">
        <w:rPr>
          <w:rFonts w:ascii="Arial" w:hAnsi="Arial" w:cs="Arial"/>
          <w:color w:val="000000" w:themeColor="text1"/>
          <w:sz w:val="24"/>
          <w:szCs w:val="24"/>
          <w:lang w:val="en-US"/>
        </w:rPr>
        <w:t>StartUp</w:t>
      </w:r>
      <w:proofErr w:type="spellEnd"/>
      <w:r w:rsidRPr="006157AF">
        <w:rPr>
          <w:rFonts w:ascii="Arial" w:hAnsi="Arial" w:cs="Arial"/>
          <w:color w:val="000000" w:themeColor="text1"/>
          <w:sz w:val="24"/>
          <w:szCs w:val="24"/>
          <w:lang w:val="en-US"/>
        </w:rPr>
        <w:t xml:space="preserve"> Nation pressed employees as to the policy, they ultimately relented and designated Israel as her birthplace, next to her city of Kfar Saba, which is within Israel’s pre-1967 borders. Oberman also intervened at the time and the Institute For Public Affairs provided guidance.</w:t>
      </w:r>
    </w:p>
    <w:p w14:paraId="354E1151" w14:textId="77777777" w:rsidR="006157AF" w:rsidRPr="006157AF" w:rsidRDefault="006157AF" w:rsidP="006157AF">
      <w:pPr>
        <w:tabs>
          <w:tab w:val="left" w:pos="1260"/>
        </w:tabs>
        <w:spacing w:after="0"/>
        <w:rPr>
          <w:rFonts w:ascii="Arial" w:hAnsi="Arial" w:cs="Arial"/>
          <w:color w:val="000000" w:themeColor="text1"/>
          <w:sz w:val="24"/>
          <w:szCs w:val="24"/>
          <w:lang w:val="en-US"/>
        </w:rPr>
      </w:pPr>
      <w:r w:rsidRPr="006157AF">
        <w:rPr>
          <w:rFonts w:ascii="Arial" w:hAnsi="Arial" w:cs="Arial"/>
          <w:color w:val="000000" w:themeColor="text1"/>
          <w:sz w:val="24"/>
          <w:szCs w:val="24"/>
          <w:lang w:val="en-US"/>
        </w:rPr>
        <w:t>In a Nov. 27 letter to Cliff Groen, Associate Deputy Minister of Employment and Social Development and Chief Operating Officer for Service Canada, Oberman wrote that unless proper answers were forthcoming, his client will file complaints under the Canadian Human Rights Act, to the Federal Ombudsperson for Service; and file an application for judicial review before the Federal Court.</w:t>
      </w:r>
    </w:p>
    <w:p w14:paraId="0EFB0F12" w14:textId="77777777" w:rsidR="006157AF" w:rsidRPr="006157AF" w:rsidRDefault="006157AF" w:rsidP="006157AF">
      <w:pPr>
        <w:tabs>
          <w:tab w:val="left" w:pos="1260"/>
        </w:tabs>
        <w:spacing w:after="0"/>
        <w:rPr>
          <w:rFonts w:ascii="Arial" w:hAnsi="Arial" w:cs="Arial"/>
          <w:color w:val="000000" w:themeColor="text1"/>
          <w:sz w:val="24"/>
          <w:szCs w:val="24"/>
          <w:lang w:val="en-US"/>
        </w:rPr>
      </w:pPr>
      <w:r w:rsidRPr="006157AF">
        <w:rPr>
          <w:rFonts w:ascii="Arial" w:hAnsi="Arial" w:cs="Arial"/>
          <w:color w:val="000000" w:themeColor="text1"/>
          <w:sz w:val="24"/>
          <w:szCs w:val="24"/>
          <w:lang w:val="en-US"/>
        </w:rPr>
        <w:t>Asked about the incident at the passport office, Immigration, Refugee and Citizenship Canada told </w:t>
      </w:r>
      <w:r w:rsidRPr="006157AF">
        <w:rPr>
          <w:rFonts w:ascii="Arial" w:hAnsi="Arial" w:cs="Arial"/>
          <w:i/>
          <w:iCs/>
          <w:color w:val="000000" w:themeColor="text1"/>
          <w:sz w:val="24"/>
          <w:szCs w:val="24"/>
          <w:lang w:val="en-US"/>
        </w:rPr>
        <w:t>The Suburban</w:t>
      </w:r>
      <w:r w:rsidRPr="006157AF">
        <w:rPr>
          <w:rFonts w:ascii="Arial" w:hAnsi="Arial" w:cs="Arial"/>
          <w:color w:val="000000" w:themeColor="text1"/>
          <w:sz w:val="24"/>
          <w:szCs w:val="24"/>
          <w:lang w:val="en-US"/>
        </w:rPr>
        <w:t> that “while we cannot comment on specific cases due to privacy considerations, we can confirm the city of Kfar Saba can be printed in Canadian travel documents with Israel as the country of birth. The Passport Program’s place of birth policy is in alignment with Canada’s international policies.”</w:t>
      </w:r>
    </w:p>
    <w:p w14:paraId="507DD352" w14:textId="77777777" w:rsidR="006157AF" w:rsidRPr="006157AF" w:rsidRDefault="006157AF" w:rsidP="006157AF">
      <w:pPr>
        <w:tabs>
          <w:tab w:val="left" w:pos="1260"/>
        </w:tabs>
        <w:spacing w:after="0"/>
        <w:rPr>
          <w:rFonts w:ascii="Arial" w:hAnsi="Arial" w:cs="Arial"/>
          <w:color w:val="000000" w:themeColor="text1"/>
          <w:sz w:val="24"/>
          <w:szCs w:val="24"/>
          <w:lang w:val="en-US"/>
        </w:rPr>
      </w:pPr>
      <w:r w:rsidRPr="006157AF">
        <w:rPr>
          <w:rFonts w:ascii="Arial" w:hAnsi="Arial" w:cs="Arial"/>
          <w:color w:val="000000" w:themeColor="text1"/>
          <w:sz w:val="24"/>
          <w:szCs w:val="24"/>
          <w:lang w:val="en-US"/>
        </w:rPr>
        <w:t>Oberman’s letter to the federal government said its replies “did not address, in any substantive or meaningful manner, the specific questions and disclosure request set out in my correspondence of Nov. 12, 2025.</w:t>
      </w:r>
    </w:p>
    <w:p w14:paraId="0620C9F5" w14:textId="77777777" w:rsidR="006157AF" w:rsidRPr="006157AF" w:rsidRDefault="006157AF" w:rsidP="006157AF">
      <w:pPr>
        <w:tabs>
          <w:tab w:val="left" w:pos="1260"/>
        </w:tabs>
        <w:spacing w:after="0"/>
        <w:rPr>
          <w:rFonts w:ascii="Arial" w:hAnsi="Arial" w:cs="Arial"/>
          <w:color w:val="000000" w:themeColor="text1"/>
          <w:sz w:val="24"/>
          <w:szCs w:val="24"/>
          <w:lang w:val="en-US"/>
        </w:rPr>
      </w:pPr>
      <w:r w:rsidRPr="006157AF">
        <w:rPr>
          <w:rFonts w:ascii="Arial" w:hAnsi="Arial" w:cs="Arial"/>
          <w:color w:val="000000" w:themeColor="text1"/>
          <w:sz w:val="24"/>
          <w:szCs w:val="24"/>
          <w:lang w:val="en-US"/>
        </w:rPr>
        <w:t>“It also provides no explanation, no accountability and no corrective action regarding the conduct of Service Canada staff during the processing of the passport application on Nov. 10, 2025.”</w:t>
      </w:r>
    </w:p>
    <w:p w14:paraId="32F07553" w14:textId="77777777" w:rsidR="006157AF" w:rsidRPr="006157AF" w:rsidRDefault="006157AF" w:rsidP="006157AF">
      <w:pPr>
        <w:tabs>
          <w:tab w:val="left" w:pos="1260"/>
        </w:tabs>
        <w:spacing w:after="0"/>
        <w:rPr>
          <w:rFonts w:ascii="Arial" w:hAnsi="Arial" w:cs="Arial"/>
          <w:color w:val="000000" w:themeColor="text1"/>
          <w:sz w:val="24"/>
          <w:szCs w:val="24"/>
          <w:lang w:val="en-US"/>
        </w:rPr>
      </w:pPr>
      <w:r w:rsidRPr="006157AF">
        <w:rPr>
          <w:rFonts w:ascii="Arial" w:hAnsi="Arial" w:cs="Arial"/>
          <w:color w:val="000000" w:themeColor="text1"/>
          <w:sz w:val="24"/>
          <w:szCs w:val="24"/>
          <w:lang w:val="en-US"/>
        </w:rPr>
        <w:t>Oberman had asked the government to produce a written policy or directives regarding a place of birth in Israel, whether in disputed or non-disputed areas, a list of cities “employees claimed exist to determine whether a birthplace must be inscribed under ‘Israel’ or ‘Palestine’, disclosure of the training curriculum and operational guidance administered to frontline staff, and confirmation of a formal administrative review of the incident.”</w:t>
      </w:r>
    </w:p>
    <w:p w14:paraId="4DD1C944" w14:textId="77777777" w:rsidR="006157AF" w:rsidRPr="006157AF" w:rsidRDefault="006157AF" w:rsidP="006157AF">
      <w:pPr>
        <w:tabs>
          <w:tab w:val="left" w:pos="1260"/>
        </w:tabs>
        <w:spacing w:after="0"/>
        <w:rPr>
          <w:rFonts w:ascii="Arial" w:hAnsi="Arial" w:cs="Arial"/>
          <w:color w:val="000000" w:themeColor="text1"/>
          <w:sz w:val="24"/>
          <w:szCs w:val="24"/>
          <w:lang w:val="en-US"/>
        </w:rPr>
      </w:pPr>
      <w:r w:rsidRPr="006157AF">
        <w:rPr>
          <w:rFonts w:ascii="Arial" w:hAnsi="Arial" w:cs="Arial"/>
          <w:color w:val="000000" w:themeColor="text1"/>
          <w:sz w:val="24"/>
          <w:szCs w:val="24"/>
          <w:lang w:val="en-US"/>
        </w:rPr>
        <w:t>The lawyer said the federal government’s reply “does not provide, reference, or identify a single policy document, operational bulletin, directive, or training module responses to the above.”</w:t>
      </w:r>
    </w:p>
    <w:p w14:paraId="042326EC" w14:textId="77777777" w:rsidR="006157AF" w:rsidRPr="006157AF" w:rsidRDefault="006157AF" w:rsidP="006157AF">
      <w:pPr>
        <w:tabs>
          <w:tab w:val="left" w:pos="1260"/>
        </w:tabs>
        <w:spacing w:after="0"/>
        <w:rPr>
          <w:rFonts w:ascii="Arial" w:hAnsi="Arial" w:cs="Arial"/>
          <w:color w:val="000000" w:themeColor="text1"/>
          <w:sz w:val="24"/>
          <w:szCs w:val="24"/>
          <w:lang w:val="en-US"/>
        </w:rPr>
      </w:pPr>
      <w:r w:rsidRPr="006157AF">
        <w:rPr>
          <w:rFonts w:ascii="Arial" w:hAnsi="Arial" w:cs="Arial"/>
          <w:color w:val="000000" w:themeColor="text1"/>
          <w:sz w:val="24"/>
          <w:szCs w:val="24"/>
          <w:lang w:val="en-US"/>
        </w:rPr>
        <w:t xml:space="preserve">Oberman added that the federal government did not </w:t>
      </w:r>
      <w:proofErr w:type="gramStart"/>
      <w:r w:rsidRPr="006157AF">
        <w:rPr>
          <w:rFonts w:ascii="Arial" w:hAnsi="Arial" w:cs="Arial"/>
          <w:color w:val="000000" w:themeColor="text1"/>
          <w:sz w:val="24"/>
          <w:szCs w:val="24"/>
          <w:lang w:val="en-US"/>
        </w:rPr>
        <w:t>offer an explanation for</w:t>
      </w:r>
      <w:proofErr w:type="gramEnd"/>
      <w:r w:rsidRPr="006157AF">
        <w:rPr>
          <w:rFonts w:ascii="Arial" w:hAnsi="Arial" w:cs="Arial"/>
          <w:color w:val="000000" w:themeColor="text1"/>
          <w:sz w:val="24"/>
          <w:szCs w:val="24"/>
          <w:lang w:val="en-US"/>
        </w:rPr>
        <w:t xml:space="preserve"> contradictory statements by the passport office’s staff regarding the Israel designation policy, no apology was given, and there was no indication of any corrective action to come.</w:t>
      </w:r>
    </w:p>
    <w:p w14:paraId="5398F0D1" w14:textId="77777777" w:rsidR="006157AF" w:rsidRPr="006157AF" w:rsidRDefault="006157AF" w:rsidP="006157AF">
      <w:pPr>
        <w:tabs>
          <w:tab w:val="left" w:pos="1260"/>
        </w:tabs>
        <w:spacing w:after="0"/>
        <w:rPr>
          <w:rFonts w:ascii="Arial" w:hAnsi="Arial" w:cs="Arial"/>
          <w:color w:val="000000" w:themeColor="text1"/>
          <w:sz w:val="24"/>
          <w:szCs w:val="24"/>
          <w:lang w:val="en-US"/>
        </w:rPr>
      </w:pPr>
      <w:r w:rsidRPr="006157AF">
        <w:rPr>
          <w:rFonts w:ascii="Arial" w:hAnsi="Arial" w:cs="Arial"/>
          <w:color w:val="000000" w:themeColor="text1"/>
          <w:sz w:val="24"/>
          <w:szCs w:val="24"/>
          <w:lang w:val="en-US"/>
        </w:rPr>
        <w:lastRenderedPageBreak/>
        <w:t>Oberman wrote that “your correspondence admits that staff may have caused some confusion, that Service Canada must regularly review operational tools, that changes to policy occurred recently, and that certain city- country combinations have unique inscription rules.</w:t>
      </w:r>
    </w:p>
    <w:p w14:paraId="2D5B6DE6" w14:textId="77777777" w:rsidR="006157AF" w:rsidRPr="006157AF" w:rsidRDefault="006157AF" w:rsidP="006157AF">
      <w:pPr>
        <w:tabs>
          <w:tab w:val="left" w:pos="1260"/>
        </w:tabs>
        <w:spacing w:after="0"/>
        <w:rPr>
          <w:rFonts w:ascii="Arial" w:hAnsi="Arial" w:cs="Arial"/>
          <w:color w:val="000000" w:themeColor="text1"/>
          <w:sz w:val="24"/>
          <w:szCs w:val="24"/>
          <w:lang w:val="en-US"/>
        </w:rPr>
      </w:pPr>
      <w:r w:rsidRPr="006157AF">
        <w:rPr>
          <w:rFonts w:ascii="Arial" w:hAnsi="Arial" w:cs="Arial"/>
          <w:color w:val="000000" w:themeColor="text1"/>
          <w:sz w:val="24"/>
          <w:szCs w:val="24"/>
          <w:lang w:val="en-US"/>
        </w:rPr>
        <w:t>“Yet you provide no explanation for why your staff were unaware of these rules, invented rationales having no basis in policy and provided information that directly contradicted both the Passport Program and Immigration, Refugee and Citizenship Canada guidance.” </w:t>
      </w:r>
      <w:ins w:id="0" w:author="Unknown">
        <w:r w:rsidRPr="006157AF">
          <w:rPr>
            <w:rFonts w:ascii="Arial" w:hAnsi="Arial" w:cs="Arial"/>
            <w:color w:val="000000" w:themeColor="text1"/>
            <w:sz w:val="24"/>
            <w:szCs w:val="24"/>
            <w:lang w:val="en-US"/>
          </w:rPr>
          <w:t>n</w:t>
        </w:r>
      </w:ins>
    </w:p>
    <w:p w14:paraId="248D0C11" w14:textId="77777777" w:rsidR="006157AF" w:rsidRPr="006157AF" w:rsidRDefault="006157AF" w:rsidP="006157AF">
      <w:pPr>
        <w:tabs>
          <w:tab w:val="left" w:pos="1260"/>
        </w:tabs>
        <w:spacing w:after="0"/>
        <w:rPr>
          <w:rFonts w:ascii="Arial" w:hAnsi="Arial" w:cs="Arial"/>
          <w:color w:val="000000" w:themeColor="text1"/>
          <w:sz w:val="24"/>
          <w:szCs w:val="24"/>
          <w:lang w:val="en-US"/>
        </w:rPr>
      </w:pPr>
    </w:p>
    <w:sectPr w:rsidR="006157AF" w:rsidRPr="006157AF" w:rsidSect="00987D55">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7FF3"/>
    <w:multiLevelType w:val="hybridMultilevel"/>
    <w:tmpl w:val="B1EE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D25"/>
    <w:multiLevelType w:val="hybridMultilevel"/>
    <w:tmpl w:val="54A25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60132"/>
    <w:multiLevelType w:val="hybridMultilevel"/>
    <w:tmpl w:val="F24A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967BB"/>
    <w:multiLevelType w:val="multilevel"/>
    <w:tmpl w:val="6B1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1C75"/>
    <w:multiLevelType w:val="hybridMultilevel"/>
    <w:tmpl w:val="E7D0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C7B47"/>
    <w:multiLevelType w:val="hybridMultilevel"/>
    <w:tmpl w:val="B0D20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6019E"/>
    <w:multiLevelType w:val="hybridMultilevel"/>
    <w:tmpl w:val="87D0C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5D5914"/>
    <w:multiLevelType w:val="hybridMultilevel"/>
    <w:tmpl w:val="1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C4C61"/>
    <w:multiLevelType w:val="multilevel"/>
    <w:tmpl w:val="BD9A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E009B9"/>
    <w:multiLevelType w:val="multilevel"/>
    <w:tmpl w:val="64F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82566"/>
    <w:multiLevelType w:val="hybridMultilevel"/>
    <w:tmpl w:val="EF0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45C3D"/>
    <w:multiLevelType w:val="hybridMultilevel"/>
    <w:tmpl w:val="6D3A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43A0A"/>
    <w:multiLevelType w:val="multilevel"/>
    <w:tmpl w:val="96F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9"/>
  </w:num>
  <w:num w:numId="2" w16cid:durableId="1918977092">
    <w:abstractNumId w:val="14"/>
  </w:num>
  <w:num w:numId="3" w16cid:durableId="1377192580">
    <w:abstractNumId w:val="11"/>
  </w:num>
  <w:num w:numId="4" w16cid:durableId="778913280">
    <w:abstractNumId w:val="4"/>
  </w:num>
  <w:num w:numId="5" w16cid:durableId="1897007304">
    <w:abstractNumId w:val="0"/>
  </w:num>
  <w:num w:numId="6" w16cid:durableId="1433164957">
    <w:abstractNumId w:val="7"/>
  </w:num>
  <w:num w:numId="7" w16cid:durableId="1715154353">
    <w:abstractNumId w:val="1"/>
  </w:num>
  <w:num w:numId="8" w16cid:durableId="787509931">
    <w:abstractNumId w:val="5"/>
  </w:num>
  <w:num w:numId="9" w16cid:durableId="1822035674">
    <w:abstractNumId w:val="13"/>
  </w:num>
  <w:num w:numId="10" w16cid:durableId="1901552532">
    <w:abstractNumId w:val="6"/>
  </w:num>
  <w:num w:numId="11" w16cid:durableId="410853671">
    <w:abstractNumId w:val="2"/>
  </w:num>
  <w:num w:numId="12" w16cid:durableId="1909730512">
    <w:abstractNumId w:val="12"/>
  </w:num>
  <w:num w:numId="13" w16cid:durableId="1931700002">
    <w:abstractNumId w:val="8"/>
  </w:num>
  <w:num w:numId="14" w16cid:durableId="1529029467">
    <w:abstractNumId w:val="10"/>
  </w:num>
  <w:num w:numId="15" w16cid:durableId="1900090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0472"/>
    <w:rsid w:val="000005DE"/>
    <w:rsid w:val="00000FBE"/>
    <w:rsid w:val="000010A5"/>
    <w:rsid w:val="000018CF"/>
    <w:rsid w:val="00001D54"/>
    <w:rsid w:val="00002531"/>
    <w:rsid w:val="00002E1F"/>
    <w:rsid w:val="00002EC4"/>
    <w:rsid w:val="00003460"/>
    <w:rsid w:val="0000350E"/>
    <w:rsid w:val="00003F56"/>
    <w:rsid w:val="00006291"/>
    <w:rsid w:val="00006296"/>
    <w:rsid w:val="00006460"/>
    <w:rsid w:val="0000666C"/>
    <w:rsid w:val="00006A4A"/>
    <w:rsid w:val="00006E10"/>
    <w:rsid w:val="00006E5F"/>
    <w:rsid w:val="00007185"/>
    <w:rsid w:val="000072E3"/>
    <w:rsid w:val="000103EE"/>
    <w:rsid w:val="000107F6"/>
    <w:rsid w:val="00010E46"/>
    <w:rsid w:val="00011159"/>
    <w:rsid w:val="00011BAB"/>
    <w:rsid w:val="00011D07"/>
    <w:rsid w:val="00011F7E"/>
    <w:rsid w:val="000125CE"/>
    <w:rsid w:val="00012C01"/>
    <w:rsid w:val="00013F08"/>
    <w:rsid w:val="00014371"/>
    <w:rsid w:val="000149D1"/>
    <w:rsid w:val="000155EA"/>
    <w:rsid w:val="00015C51"/>
    <w:rsid w:val="00015F36"/>
    <w:rsid w:val="000160AB"/>
    <w:rsid w:val="00016894"/>
    <w:rsid w:val="00017381"/>
    <w:rsid w:val="00017724"/>
    <w:rsid w:val="000177E5"/>
    <w:rsid w:val="00020052"/>
    <w:rsid w:val="00020213"/>
    <w:rsid w:val="00020D95"/>
    <w:rsid w:val="00020F08"/>
    <w:rsid w:val="000211F0"/>
    <w:rsid w:val="0002172C"/>
    <w:rsid w:val="00021D43"/>
    <w:rsid w:val="00021ED4"/>
    <w:rsid w:val="00022317"/>
    <w:rsid w:val="000228C4"/>
    <w:rsid w:val="00022CFD"/>
    <w:rsid w:val="00022E60"/>
    <w:rsid w:val="00023E4B"/>
    <w:rsid w:val="00024BC2"/>
    <w:rsid w:val="00024E67"/>
    <w:rsid w:val="00024F41"/>
    <w:rsid w:val="0002549C"/>
    <w:rsid w:val="000256BB"/>
    <w:rsid w:val="00025977"/>
    <w:rsid w:val="00025A19"/>
    <w:rsid w:val="00025D3C"/>
    <w:rsid w:val="000270F0"/>
    <w:rsid w:val="000278F6"/>
    <w:rsid w:val="00027DC6"/>
    <w:rsid w:val="000301C3"/>
    <w:rsid w:val="00030398"/>
    <w:rsid w:val="000303FB"/>
    <w:rsid w:val="00030FC4"/>
    <w:rsid w:val="000312B8"/>
    <w:rsid w:val="0003138B"/>
    <w:rsid w:val="00031A36"/>
    <w:rsid w:val="00031A3B"/>
    <w:rsid w:val="00032CB6"/>
    <w:rsid w:val="00032ED9"/>
    <w:rsid w:val="0003490D"/>
    <w:rsid w:val="00035112"/>
    <w:rsid w:val="000353F8"/>
    <w:rsid w:val="0003549F"/>
    <w:rsid w:val="00035BBA"/>
    <w:rsid w:val="0003729A"/>
    <w:rsid w:val="000376DD"/>
    <w:rsid w:val="000376E7"/>
    <w:rsid w:val="000377CF"/>
    <w:rsid w:val="00037B25"/>
    <w:rsid w:val="00037D5E"/>
    <w:rsid w:val="000422C5"/>
    <w:rsid w:val="0004284E"/>
    <w:rsid w:val="00042852"/>
    <w:rsid w:val="00043149"/>
    <w:rsid w:val="0004352D"/>
    <w:rsid w:val="00043926"/>
    <w:rsid w:val="00043C00"/>
    <w:rsid w:val="00044B88"/>
    <w:rsid w:val="00044DCC"/>
    <w:rsid w:val="00045850"/>
    <w:rsid w:val="000459F5"/>
    <w:rsid w:val="00045C67"/>
    <w:rsid w:val="00045D1A"/>
    <w:rsid w:val="00046417"/>
    <w:rsid w:val="00046549"/>
    <w:rsid w:val="00046890"/>
    <w:rsid w:val="00047367"/>
    <w:rsid w:val="00047590"/>
    <w:rsid w:val="00047837"/>
    <w:rsid w:val="000479AB"/>
    <w:rsid w:val="00047A35"/>
    <w:rsid w:val="00047CCD"/>
    <w:rsid w:val="00047E7F"/>
    <w:rsid w:val="00050445"/>
    <w:rsid w:val="00050BEA"/>
    <w:rsid w:val="00050D53"/>
    <w:rsid w:val="00050F30"/>
    <w:rsid w:val="00050FC7"/>
    <w:rsid w:val="00051098"/>
    <w:rsid w:val="0005170F"/>
    <w:rsid w:val="00051909"/>
    <w:rsid w:val="000527B0"/>
    <w:rsid w:val="00052E85"/>
    <w:rsid w:val="000532FB"/>
    <w:rsid w:val="000538DE"/>
    <w:rsid w:val="00053950"/>
    <w:rsid w:val="00053F9D"/>
    <w:rsid w:val="000547FC"/>
    <w:rsid w:val="0005486B"/>
    <w:rsid w:val="00055F87"/>
    <w:rsid w:val="00056342"/>
    <w:rsid w:val="000567D3"/>
    <w:rsid w:val="000568F3"/>
    <w:rsid w:val="00057361"/>
    <w:rsid w:val="00057AB1"/>
    <w:rsid w:val="000604FF"/>
    <w:rsid w:val="00060E2C"/>
    <w:rsid w:val="000610D4"/>
    <w:rsid w:val="0006151F"/>
    <w:rsid w:val="0006190C"/>
    <w:rsid w:val="00061E16"/>
    <w:rsid w:val="00064E08"/>
    <w:rsid w:val="00065D5C"/>
    <w:rsid w:val="00066DC0"/>
    <w:rsid w:val="00067F3C"/>
    <w:rsid w:val="00070192"/>
    <w:rsid w:val="00070B06"/>
    <w:rsid w:val="0007177C"/>
    <w:rsid w:val="000719E1"/>
    <w:rsid w:val="00071BEC"/>
    <w:rsid w:val="00071DD7"/>
    <w:rsid w:val="00071EFF"/>
    <w:rsid w:val="0007219C"/>
    <w:rsid w:val="00072746"/>
    <w:rsid w:val="0007302F"/>
    <w:rsid w:val="00074D2B"/>
    <w:rsid w:val="00076230"/>
    <w:rsid w:val="00076BAC"/>
    <w:rsid w:val="00076DD3"/>
    <w:rsid w:val="00076F35"/>
    <w:rsid w:val="00076FAD"/>
    <w:rsid w:val="000773D5"/>
    <w:rsid w:val="000777ED"/>
    <w:rsid w:val="00077ADB"/>
    <w:rsid w:val="00080D6D"/>
    <w:rsid w:val="000819F8"/>
    <w:rsid w:val="00081BBB"/>
    <w:rsid w:val="00081CCB"/>
    <w:rsid w:val="000820F6"/>
    <w:rsid w:val="000821D3"/>
    <w:rsid w:val="000829EB"/>
    <w:rsid w:val="00082C2F"/>
    <w:rsid w:val="00083D7A"/>
    <w:rsid w:val="00084611"/>
    <w:rsid w:val="00084722"/>
    <w:rsid w:val="000856FF"/>
    <w:rsid w:val="00085806"/>
    <w:rsid w:val="00085E60"/>
    <w:rsid w:val="00086189"/>
    <w:rsid w:val="000864D1"/>
    <w:rsid w:val="00087244"/>
    <w:rsid w:val="00087383"/>
    <w:rsid w:val="00087657"/>
    <w:rsid w:val="00087CEB"/>
    <w:rsid w:val="0009013C"/>
    <w:rsid w:val="000904FB"/>
    <w:rsid w:val="00090856"/>
    <w:rsid w:val="00090C3E"/>
    <w:rsid w:val="00090E62"/>
    <w:rsid w:val="0009162B"/>
    <w:rsid w:val="00091C68"/>
    <w:rsid w:val="000923A0"/>
    <w:rsid w:val="00092895"/>
    <w:rsid w:val="0009292F"/>
    <w:rsid w:val="0009330C"/>
    <w:rsid w:val="00093628"/>
    <w:rsid w:val="00093A36"/>
    <w:rsid w:val="00094CA0"/>
    <w:rsid w:val="00094E76"/>
    <w:rsid w:val="00095062"/>
    <w:rsid w:val="000955CF"/>
    <w:rsid w:val="00095A2E"/>
    <w:rsid w:val="00095DB9"/>
    <w:rsid w:val="00096074"/>
    <w:rsid w:val="00097170"/>
    <w:rsid w:val="000973B6"/>
    <w:rsid w:val="0009765A"/>
    <w:rsid w:val="00097A66"/>
    <w:rsid w:val="00097CE0"/>
    <w:rsid w:val="00097FF0"/>
    <w:rsid w:val="000A0861"/>
    <w:rsid w:val="000A0A99"/>
    <w:rsid w:val="000A0B40"/>
    <w:rsid w:val="000A1E82"/>
    <w:rsid w:val="000A2326"/>
    <w:rsid w:val="000A2854"/>
    <w:rsid w:val="000A2AE6"/>
    <w:rsid w:val="000A3DC0"/>
    <w:rsid w:val="000A3F70"/>
    <w:rsid w:val="000A4B08"/>
    <w:rsid w:val="000A5502"/>
    <w:rsid w:val="000A557D"/>
    <w:rsid w:val="000A5BD1"/>
    <w:rsid w:val="000A5E73"/>
    <w:rsid w:val="000A6679"/>
    <w:rsid w:val="000A6807"/>
    <w:rsid w:val="000A711B"/>
    <w:rsid w:val="000A74B6"/>
    <w:rsid w:val="000A78FD"/>
    <w:rsid w:val="000A7D97"/>
    <w:rsid w:val="000A7DA9"/>
    <w:rsid w:val="000B0198"/>
    <w:rsid w:val="000B0EDE"/>
    <w:rsid w:val="000B21B0"/>
    <w:rsid w:val="000B297E"/>
    <w:rsid w:val="000B2E2B"/>
    <w:rsid w:val="000B4AD2"/>
    <w:rsid w:val="000B5251"/>
    <w:rsid w:val="000B55DA"/>
    <w:rsid w:val="000B5ACB"/>
    <w:rsid w:val="000B5B2A"/>
    <w:rsid w:val="000B6027"/>
    <w:rsid w:val="000B63BF"/>
    <w:rsid w:val="000B70EB"/>
    <w:rsid w:val="000B71D3"/>
    <w:rsid w:val="000B72BB"/>
    <w:rsid w:val="000B77E0"/>
    <w:rsid w:val="000C081C"/>
    <w:rsid w:val="000C0F98"/>
    <w:rsid w:val="000C1EA9"/>
    <w:rsid w:val="000C2797"/>
    <w:rsid w:val="000C2860"/>
    <w:rsid w:val="000C2D3C"/>
    <w:rsid w:val="000C37F5"/>
    <w:rsid w:val="000C3B0B"/>
    <w:rsid w:val="000C3C4C"/>
    <w:rsid w:val="000C4923"/>
    <w:rsid w:val="000C4E2E"/>
    <w:rsid w:val="000C52AE"/>
    <w:rsid w:val="000C554F"/>
    <w:rsid w:val="000C56EC"/>
    <w:rsid w:val="000C587E"/>
    <w:rsid w:val="000C5FB0"/>
    <w:rsid w:val="000C6278"/>
    <w:rsid w:val="000C6EC7"/>
    <w:rsid w:val="000C6F03"/>
    <w:rsid w:val="000C741C"/>
    <w:rsid w:val="000C75B6"/>
    <w:rsid w:val="000C78A8"/>
    <w:rsid w:val="000C7B28"/>
    <w:rsid w:val="000C7F85"/>
    <w:rsid w:val="000C7FDE"/>
    <w:rsid w:val="000D05F8"/>
    <w:rsid w:val="000D0789"/>
    <w:rsid w:val="000D0863"/>
    <w:rsid w:val="000D0C57"/>
    <w:rsid w:val="000D25E3"/>
    <w:rsid w:val="000D3992"/>
    <w:rsid w:val="000D3C3F"/>
    <w:rsid w:val="000D4D28"/>
    <w:rsid w:val="000D5A6C"/>
    <w:rsid w:val="000D5E6D"/>
    <w:rsid w:val="000D6D15"/>
    <w:rsid w:val="000D6FA5"/>
    <w:rsid w:val="000D766B"/>
    <w:rsid w:val="000E02F8"/>
    <w:rsid w:val="000E1437"/>
    <w:rsid w:val="000E19F9"/>
    <w:rsid w:val="000E1D06"/>
    <w:rsid w:val="000E1F92"/>
    <w:rsid w:val="000E21C1"/>
    <w:rsid w:val="000E23AA"/>
    <w:rsid w:val="000E312F"/>
    <w:rsid w:val="000E38E7"/>
    <w:rsid w:val="000E395E"/>
    <w:rsid w:val="000E3BE3"/>
    <w:rsid w:val="000E3C01"/>
    <w:rsid w:val="000E460A"/>
    <w:rsid w:val="000E53F2"/>
    <w:rsid w:val="000E5681"/>
    <w:rsid w:val="000E57F5"/>
    <w:rsid w:val="000E5BAF"/>
    <w:rsid w:val="000E6481"/>
    <w:rsid w:val="000E6AD1"/>
    <w:rsid w:val="000E6B27"/>
    <w:rsid w:val="000E6B72"/>
    <w:rsid w:val="000E6BB6"/>
    <w:rsid w:val="000E6EB4"/>
    <w:rsid w:val="000E71DC"/>
    <w:rsid w:val="000E7640"/>
    <w:rsid w:val="000E785D"/>
    <w:rsid w:val="000E7B89"/>
    <w:rsid w:val="000E7D09"/>
    <w:rsid w:val="000F0038"/>
    <w:rsid w:val="000F00A7"/>
    <w:rsid w:val="000F068B"/>
    <w:rsid w:val="000F0799"/>
    <w:rsid w:val="000F08DD"/>
    <w:rsid w:val="000F0B60"/>
    <w:rsid w:val="000F0C43"/>
    <w:rsid w:val="000F0E4C"/>
    <w:rsid w:val="000F1852"/>
    <w:rsid w:val="000F1B03"/>
    <w:rsid w:val="000F1F49"/>
    <w:rsid w:val="000F24CA"/>
    <w:rsid w:val="000F2A29"/>
    <w:rsid w:val="000F2D19"/>
    <w:rsid w:val="000F3489"/>
    <w:rsid w:val="000F37C4"/>
    <w:rsid w:val="000F3D05"/>
    <w:rsid w:val="000F428F"/>
    <w:rsid w:val="000F46BA"/>
    <w:rsid w:val="000F484D"/>
    <w:rsid w:val="000F4A88"/>
    <w:rsid w:val="000F4E7B"/>
    <w:rsid w:val="000F5357"/>
    <w:rsid w:val="000F53E7"/>
    <w:rsid w:val="000F6409"/>
    <w:rsid w:val="000F647C"/>
    <w:rsid w:val="000F656C"/>
    <w:rsid w:val="000F661B"/>
    <w:rsid w:val="000F6855"/>
    <w:rsid w:val="000F6EAD"/>
    <w:rsid w:val="000F7362"/>
    <w:rsid w:val="000F74BE"/>
    <w:rsid w:val="00100A11"/>
    <w:rsid w:val="00100BA9"/>
    <w:rsid w:val="0010108A"/>
    <w:rsid w:val="001011F4"/>
    <w:rsid w:val="00101A2B"/>
    <w:rsid w:val="00101C4E"/>
    <w:rsid w:val="00101D95"/>
    <w:rsid w:val="0010208E"/>
    <w:rsid w:val="001024AF"/>
    <w:rsid w:val="00102679"/>
    <w:rsid w:val="0010284C"/>
    <w:rsid w:val="00102DB3"/>
    <w:rsid w:val="00102FE8"/>
    <w:rsid w:val="00103011"/>
    <w:rsid w:val="0010302C"/>
    <w:rsid w:val="001031BB"/>
    <w:rsid w:val="00104072"/>
    <w:rsid w:val="00104360"/>
    <w:rsid w:val="00104FC0"/>
    <w:rsid w:val="00105F34"/>
    <w:rsid w:val="00105F91"/>
    <w:rsid w:val="001060F8"/>
    <w:rsid w:val="00107FE2"/>
    <w:rsid w:val="00110020"/>
    <w:rsid w:val="0011017C"/>
    <w:rsid w:val="001102EC"/>
    <w:rsid w:val="00111026"/>
    <w:rsid w:val="00111AF1"/>
    <w:rsid w:val="00111F09"/>
    <w:rsid w:val="00111FDD"/>
    <w:rsid w:val="001128DB"/>
    <w:rsid w:val="00113031"/>
    <w:rsid w:val="0011333A"/>
    <w:rsid w:val="00113440"/>
    <w:rsid w:val="001135AD"/>
    <w:rsid w:val="001148D0"/>
    <w:rsid w:val="00114B95"/>
    <w:rsid w:val="001154F8"/>
    <w:rsid w:val="001155A5"/>
    <w:rsid w:val="001160C1"/>
    <w:rsid w:val="00116395"/>
    <w:rsid w:val="00116CCB"/>
    <w:rsid w:val="00117E5A"/>
    <w:rsid w:val="00120090"/>
    <w:rsid w:val="00121B7C"/>
    <w:rsid w:val="00121D9A"/>
    <w:rsid w:val="00122519"/>
    <w:rsid w:val="00122DBB"/>
    <w:rsid w:val="00122DC8"/>
    <w:rsid w:val="00122EE0"/>
    <w:rsid w:val="0012391A"/>
    <w:rsid w:val="001249A5"/>
    <w:rsid w:val="00124FEF"/>
    <w:rsid w:val="0012542F"/>
    <w:rsid w:val="001256CD"/>
    <w:rsid w:val="0012572F"/>
    <w:rsid w:val="00125B8E"/>
    <w:rsid w:val="00126164"/>
    <w:rsid w:val="00126B6C"/>
    <w:rsid w:val="001274A2"/>
    <w:rsid w:val="0012771F"/>
    <w:rsid w:val="00127EF0"/>
    <w:rsid w:val="00127F30"/>
    <w:rsid w:val="0013064C"/>
    <w:rsid w:val="00131658"/>
    <w:rsid w:val="00131696"/>
    <w:rsid w:val="00131E45"/>
    <w:rsid w:val="00132969"/>
    <w:rsid w:val="00132A91"/>
    <w:rsid w:val="00133189"/>
    <w:rsid w:val="001335C2"/>
    <w:rsid w:val="001336D4"/>
    <w:rsid w:val="001340D0"/>
    <w:rsid w:val="001345DE"/>
    <w:rsid w:val="00134EB6"/>
    <w:rsid w:val="00135030"/>
    <w:rsid w:val="001355BC"/>
    <w:rsid w:val="001364AB"/>
    <w:rsid w:val="00136C73"/>
    <w:rsid w:val="00136E34"/>
    <w:rsid w:val="00136E3F"/>
    <w:rsid w:val="00137444"/>
    <w:rsid w:val="00137C55"/>
    <w:rsid w:val="001404BA"/>
    <w:rsid w:val="00140CE3"/>
    <w:rsid w:val="00140D35"/>
    <w:rsid w:val="00141272"/>
    <w:rsid w:val="00141971"/>
    <w:rsid w:val="001428EF"/>
    <w:rsid w:val="0014365A"/>
    <w:rsid w:val="00143A46"/>
    <w:rsid w:val="0014458F"/>
    <w:rsid w:val="00144774"/>
    <w:rsid w:val="00144937"/>
    <w:rsid w:val="00144FBF"/>
    <w:rsid w:val="00145494"/>
    <w:rsid w:val="00145AD7"/>
    <w:rsid w:val="00145E2B"/>
    <w:rsid w:val="0014620E"/>
    <w:rsid w:val="0014696B"/>
    <w:rsid w:val="00146BA0"/>
    <w:rsid w:val="00146D51"/>
    <w:rsid w:val="00146FE8"/>
    <w:rsid w:val="00147646"/>
    <w:rsid w:val="001476E4"/>
    <w:rsid w:val="00150D63"/>
    <w:rsid w:val="0015166A"/>
    <w:rsid w:val="0015173B"/>
    <w:rsid w:val="001518E2"/>
    <w:rsid w:val="0015207E"/>
    <w:rsid w:val="00152166"/>
    <w:rsid w:val="00152AEA"/>
    <w:rsid w:val="00152EF3"/>
    <w:rsid w:val="00152F01"/>
    <w:rsid w:val="00153108"/>
    <w:rsid w:val="001534D0"/>
    <w:rsid w:val="001539AC"/>
    <w:rsid w:val="00153C68"/>
    <w:rsid w:val="0015433D"/>
    <w:rsid w:val="00154361"/>
    <w:rsid w:val="001543B9"/>
    <w:rsid w:val="00154644"/>
    <w:rsid w:val="00154CCB"/>
    <w:rsid w:val="00154DD8"/>
    <w:rsid w:val="00155481"/>
    <w:rsid w:val="00155773"/>
    <w:rsid w:val="00155890"/>
    <w:rsid w:val="00155C43"/>
    <w:rsid w:val="00155D58"/>
    <w:rsid w:val="00155EAE"/>
    <w:rsid w:val="0015642E"/>
    <w:rsid w:val="001568F2"/>
    <w:rsid w:val="0015794F"/>
    <w:rsid w:val="0016023B"/>
    <w:rsid w:val="001603B7"/>
    <w:rsid w:val="00160BB2"/>
    <w:rsid w:val="00160C1C"/>
    <w:rsid w:val="00160E12"/>
    <w:rsid w:val="001610EB"/>
    <w:rsid w:val="00162018"/>
    <w:rsid w:val="00162758"/>
    <w:rsid w:val="00162F28"/>
    <w:rsid w:val="00163246"/>
    <w:rsid w:val="00163D84"/>
    <w:rsid w:val="0016425C"/>
    <w:rsid w:val="001642A2"/>
    <w:rsid w:val="0016457B"/>
    <w:rsid w:val="00164C80"/>
    <w:rsid w:val="00166080"/>
    <w:rsid w:val="00166C86"/>
    <w:rsid w:val="00166F4E"/>
    <w:rsid w:val="001670EC"/>
    <w:rsid w:val="001674B8"/>
    <w:rsid w:val="00167B19"/>
    <w:rsid w:val="00167C58"/>
    <w:rsid w:val="001703E5"/>
    <w:rsid w:val="001703E8"/>
    <w:rsid w:val="0017056E"/>
    <w:rsid w:val="00170D0E"/>
    <w:rsid w:val="00170DCC"/>
    <w:rsid w:val="00171081"/>
    <w:rsid w:val="00171677"/>
    <w:rsid w:val="001717D5"/>
    <w:rsid w:val="00172447"/>
    <w:rsid w:val="00172BBB"/>
    <w:rsid w:val="00172E98"/>
    <w:rsid w:val="00173037"/>
    <w:rsid w:val="001734F9"/>
    <w:rsid w:val="0017493E"/>
    <w:rsid w:val="00174EFE"/>
    <w:rsid w:val="00175344"/>
    <w:rsid w:val="00175A59"/>
    <w:rsid w:val="00175D4B"/>
    <w:rsid w:val="00175DC1"/>
    <w:rsid w:val="00175E9A"/>
    <w:rsid w:val="0017675E"/>
    <w:rsid w:val="00176F42"/>
    <w:rsid w:val="00177314"/>
    <w:rsid w:val="0017763B"/>
    <w:rsid w:val="001776E1"/>
    <w:rsid w:val="00177CBB"/>
    <w:rsid w:val="00180440"/>
    <w:rsid w:val="00181345"/>
    <w:rsid w:val="001819A9"/>
    <w:rsid w:val="00181D93"/>
    <w:rsid w:val="00182FB5"/>
    <w:rsid w:val="00183183"/>
    <w:rsid w:val="00183267"/>
    <w:rsid w:val="0018393E"/>
    <w:rsid w:val="00183C42"/>
    <w:rsid w:val="0018460A"/>
    <w:rsid w:val="00184A3B"/>
    <w:rsid w:val="00184BEC"/>
    <w:rsid w:val="00184CB1"/>
    <w:rsid w:val="00185928"/>
    <w:rsid w:val="001868AF"/>
    <w:rsid w:val="001872F5"/>
    <w:rsid w:val="001873A0"/>
    <w:rsid w:val="00187C9A"/>
    <w:rsid w:val="00187DD9"/>
    <w:rsid w:val="0019048E"/>
    <w:rsid w:val="001904B3"/>
    <w:rsid w:val="00190C0C"/>
    <w:rsid w:val="00191022"/>
    <w:rsid w:val="00191149"/>
    <w:rsid w:val="001915CB"/>
    <w:rsid w:val="00192218"/>
    <w:rsid w:val="00192492"/>
    <w:rsid w:val="00192497"/>
    <w:rsid w:val="00192E39"/>
    <w:rsid w:val="00193629"/>
    <w:rsid w:val="001942DB"/>
    <w:rsid w:val="00194B7F"/>
    <w:rsid w:val="00194CE7"/>
    <w:rsid w:val="00194D65"/>
    <w:rsid w:val="00195212"/>
    <w:rsid w:val="001952E3"/>
    <w:rsid w:val="0019556A"/>
    <w:rsid w:val="0019644B"/>
    <w:rsid w:val="001966BE"/>
    <w:rsid w:val="0019726E"/>
    <w:rsid w:val="00197B6D"/>
    <w:rsid w:val="001A0E4A"/>
    <w:rsid w:val="001A131A"/>
    <w:rsid w:val="001A30BD"/>
    <w:rsid w:val="001A3187"/>
    <w:rsid w:val="001A3325"/>
    <w:rsid w:val="001A37AE"/>
    <w:rsid w:val="001A3A58"/>
    <w:rsid w:val="001A405A"/>
    <w:rsid w:val="001A4892"/>
    <w:rsid w:val="001A4C9F"/>
    <w:rsid w:val="001A557D"/>
    <w:rsid w:val="001A57AD"/>
    <w:rsid w:val="001A5BC7"/>
    <w:rsid w:val="001A7446"/>
    <w:rsid w:val="001B019E"/>
    <w:rsid w:val="001B025F"/>
    <w:rsid w:val="001B0565"/>
    <w:rsid w:val="001B0720"/>
    <w:rsid w:val="001B0A0D"/>
    <w:rsid w:val="001B11FD"/>
    <w:rsid w:val="001B127F"/>
    <w:rsid w:val="001B1988"/>
    <w:rsid w:val="001B1AA4"/>
    <w:rsid w:val="001B1EAB"/>
    <w:rsid w:val="001B2092"/>
    <w:rsid w:val="001B2622"/>
    <w:rsid w:val="001B2788"/>
    <w:rsid w:val="001B2998"/>
    <w:rsid w:val="001B2DB3"/>
    <w:rsid w:val="001B3CC5"/>
    <w:rsid w:val="001B4088"/>
    <w:rsid w:val="001B4BAE"/>
    <w:rsid w:val="001B522E"/>
    <w:rsid w:val="001B541E"/>
    <w:rsid w:val="001B649C"/>
    <w:rsid w:val="001B6C90"/>
    <w:rsid w:val="001B6D8D"/>
    <w:rsid w:val="001B6F72"/>
    <w:rsid w:val="001B7051"/>
    <w:rsid w:val="001B73DE"/>
    <w:rsid w:val="001B7576"/>
    <w:rsid w:val="001C03A0"/>
    <w:rsid w:val="001C062F"/>
    <w:rsid w:val="001C1544"/>
    <w:rsid w:val="001C1F6D"/>
    <w:rsid w:val="001C228D"/>
    <w:rsid w:val="001C2911"/>
    <w:rsid w:val="001C2BDB"/>
    <w:rsid w:val="001C2E82"/>
    <w:rsid w:val="001C303B"/>
    <w:rsid w:val="001C3275"/>
    <w:rsid w:val="001C3519"/>
    <w:rsid w:val="001C39CF"/>
    <w:rsid w:val="001C3AB2"/>
    <w:rsid w:val="001C3BB3"/>
    <w:rsid w:val="001C4278"/>
    <w:rsid w:val="001C43B3"/>
    <w:rsid w:val="001C4835"/>
    <w:rsid w:val="001C573A"/>
    <w:rsid w:val="001C5D7F"/>
    <w:rsid w:val="001C6166"/>
    <w:rsid w:val="001C6BA1"/>
    <w:rsid w:val="001C7295"/>
    <w:rsid w:val="001C7330"/>
    <w:rsid w:val="001C7A60"/>
    <w:rsid w:val="001C7D9F"/>
    <w:rsid w:val="001C7EBA"/>
    <w:rsid w:val="001C7ECD"/>
    <w:rsid w:val="001D03B0"/>
    <w:rsid w:val="001D0C70"/>
    <w:rsid w:val="001D0E1F"/>
    <w:rsid w:val="001D15E7"/>
    <w:rsid w:val="001D1AE0"/>
    <w:rsid w:val="001D23EA"/>
    <w:rsid w:val="001D288E"/>
    <w:rsid w:val="001D2D6D"/>
    <w:rsid w:val="001D2E7E"/>
    <w:rsid w:val="001D2EAE"/>
    <w:rsid w:val="001D37FA"/>
    <w:rsid w:val="001D3BF9"/>
    <w:rsid w:val="001D5745"/>
    <w:rsid w:val="001D5C13"/>
    <w:rsid w:val="001D5F45"/>
    <w:rsid w:val="001D65B0"/>
    <w:rsid w:val="001D66FF"/>
    <w:rsid w:val="001D7201"/>
    <w:rsid w:val="001D7C9A"/>
    <w:rsid w:val="001E033C"/>
    <w:rsid w:val="001E098C"/>
    <w:rsid w:val="001E100C"/>
    <w:rsid w:val="001E1661"/>
    <w:rsid w:val="001E17B8"/>
    <w:rsid w:val="001E1DD4"/>
    <w:rsid w:val="001E1DE3"/>
    <w:rsid w:val="001E20DA"/>
    <w:rsid w:val="001E2C06"/>
    <w:rsid w:val="001E2DB2"/>
    <w:rsid w:val="001E30BA"/>
    <w:rsid w:val="001E3442"/>
    <w:rsid w:val="001E42C9"/>
    <w:rsid w:val="001E48EB"/>
    <w:rsid w:val="001E4ACF"/>
    <w:rsid w:val="001E4E9A"/>
    <w:rsid w:val="001E4FAB"/>
    <w:rsid w:val="001E52B4"/>
    <w:rsid w:val="001E59CF"/>
    <w:rsid w:val="001E5E1F"/>
    <w:rsid w:val="001E6160"/>
    <w:rsid w:val="001E68DD"/>
    <w:rsid w:val="001E6DD8"/>
    <w:rsid w:val="001E6EBA"/>
    <w:rsid w:val="001E6EDA"/>
    <w:rsid w:val="001E76CA"/>
    <w:rsid w:val="001F0179"/>
    <w:rsid w:val="001F06C1"/>
    <w:rsid w:val="001F078E"/>
    <w:rsid w:val="001F0A29"/>
    <w:rsid w:val="001F1146"/>
    <w:rsid w:val="001F1487"/>
    <w:rsid w:val="001F1E50"/>
    <w:rsid w:val="001F27E3"/>
    <w:rsid w:val="001F28F3"/>
    <w:rsid w:val="001F2CA5"/>
    <w:rsid w:val="001F3132"/>
    <w:rsid w:val="001F338D"/>
    <w:rsid w:val="001F3443"/>
    <w:rsid w:val="001F379A"/>
    <w:rsid w:val="001F3A99"/>
    <w:rsid w:val="001F401D"/>
    <w:rsid w:val="001F419D"/>
    <w:rsid w:val="001F4815"/>
    <w:rsid w:val="001F48B9"/>
    <w:rsid w:val="001F48DD"/>
    <w:rsid w:val="001F4BEC"/>
    <w:rsid w:val="001F5129"/>
    <w:rsid w:val="001F55AB"/>
    <w:rsid w:val="001F59A0"/>
    <w:rsid w:val="001F6143"/>
    <w:rsid w:val="001F674D"/>
    <w:rsid w:val="001F691A"/>
    <w:rsid w:val="001F6BCE"/>
    <w:rsid w:val="001F7F45"/>
    <w:rsid w:val="00200656"/>
    <w:rsid w:val="00200A78"/>
    <w:rsid w:val="00200ABA"/>
    <w:rsid w:val="00200D19"/>
    <w:rsid w:val="00201A50"/>
    <w:rsid w:val="00201C97"/>
    <w:rsid w:val="00202123"/>
    <w:rsid w:val="002027BC"/>
    <w:rsid w:val="00202B21"/>
    <w:rsid w:val="00203FCF"/>
    <w:rsid w:val="002040BF"/>
    <w:rsid w:val="00204EEE"/>
    <w:rsid w:val="00205EC7"/>
    <w:rsid w:val="002061A0"/>
    <w:rsid w:val="002063C3"/>
    <w:rsid w:val="002068D5"/>
    <w:rsid w:val="00206AD0"/>
    <w:rsid w:val="00206AFF"/>
    <w:rsid w:val="00206BB2"/>
    <w:rsid w:val="00206DC6"/>
    <w:rsid w:val="00207397"/>
    <w:rsid w:val="00207914"/>
    <w:rsid w:val="00207D17"/>
    <w:rsid w:val="0021018C"/>
    <w:rsid w:val="00210507"/>
    <w:rsid w:val="0021072F"/>
    <w:rsid w:val="00210BAA"/>
    <w:rsid w:val="00210C50"/>
    <w:rsid w:val="00211656"/>
    <w:rsid w:val="00211F1A"/>
    <w:rsid w:val="002130FC"/>
    <w:rsid w:val="0021364F"/>
    <w:rsid w:val="00213692"/>
    <w:rsid w:val="00214770"/>
    <w:rsid w:val="00214790"/>
    <w:rsid w:val="002147B4"/>
    <w:rsid w:val="00214A7A"/>
    <w:rsid w:val="00214A80"/>
    <w:rsid w:val="00214E4B"/>
    <w:rsid w:val="002153F5"/>
    <w:rsid w:val="00215F0F"/>
    <w:rsid w:val="002165B5"/>
    <w:rsid w:val="00216A08"/>
    <w:rsid w:val="00216A80"/>
    <w:rsid w:val="00216E17"/>
    <w:rsid w:val="002171C6"/>
    <w:rsid w:val="00217885"/>
    <w:rsid w:val="00217B81"/>
    <w:rsid w:val="0022075F"/>
    <w:rsid w:val="002209C7"/>
    <w:rsid w:val="0022133D"/>
    <w:rsid w:val="002216ED"/>
    <w:rsid w:val="00221851"/>
    <w:rsid w:val="00221F60"/>
    <w:rsid w:val="00221FA6"/>
    <w:rsid w:val="00221FFC"/>
    <w:rsid w:val="002222E6"/>
    <w:rsid w:val="00222BA8"/>
    <w:rsid w:val="00222D5F"/>
    <w:rsid w:val="00222E0A"/>
    <w:rsid w:val="002233F6"/>
    <w:rsid w:val="002238B1"/>
    <w:rsid w:val="002239DB"/>
    <w:rsid w:val="00223D8C"/>
    <w:rsid w:val="00223FF0"/>
    <w:rsid w:val="00224583"/>
    <w:rsid w:val="002248E0"/>
    <w:rsid w:val="00224C02"/>
    <w:rsid w:val="00224C94"/>
    <w:rsid w:val="00224ED3"/>
    <w:rsid w:val="002250D3"/>
    <w:rsid w:val="00225C5D"/>
    <w:rsid w:val="002266A5"/>
    <w:rsid w:val="00226FDC"/>
    <w:rsid w:val="00227EC3"/>
    <w:rsid w:val="002307CE"/>
    <w:rsid w:val="00230803"/>
    <w:rsid w:val="002314D8"/>
    <w:rsid w:val="00231841"/>
    <w:rsid w:val="002319BD"/>
    <w:rsid w:val="00231F85"/>
    <w:rsid w:val="00232479"/>
    <w:rsid w:val="0023289C"/>
    <w:rsid w:val="00232A89"/>
    <w:rsid w:val="00233356"/>
    <w:rsid w:val="00233CB8"/>
    <w:rsid w:val="00233EBF"/>
    <w:rsid w:val="002341AF"/>
    <w:rsid w:val="00234F19"/>
    <w:rsid w:val="0023506D"/>
    <w:rsid w:val="002352AF"/>
    <w:rsid w:val="0023536C"/>
    <w:rsid w:val="00235ADC"/>
    <w:rsid w:val="00235B24"/>
    <w:rsid w:val="00236031"/>
    <w:rsid w:val="00236A44"/>
    <w:rsid w:val="00236C1C"/>
    <w:rsid w:val="0023757D"/>
    <w:rsid w:val="00237D39"/>
    <w:rsid w:val="00240414"/>
    <w:rsid w:val="00240F82"/>
    <w:rsid w:val="00241243"/>
    <w:rsid w:val="00241A48"/>
    <w:rsid w:val="00241A91"/>
    <w:rsid w:val="0024217A"/>
    <w:rsid w:val="0024264D"/>
    <w:rsid w:val="002426D8"/>
    <w:rsid w:val="00242D94"/>
    <w:rsid w:val="002430CA"/>
    <w:rsid w:val="00243678"/>
    <w:rsid w:val="002438F2"/>
    <w:rsid w:val="0024394B"/>
    <w:rsid w:val="00243AE6"/>
    <w:rsid w:val="00243B11"/>
    <w:rsid w:val="00243EF9"/>
    <w:rsid w:val="00243F10"/>
    <w:rsid w:val="0024406F"/>
    <w:rsid w:val="0024426D"/>
    <w:rsid w:val="00245451"/>
    <w:rsid w:val="002455BB"/>
    <w:rsid w:val="002459DA"/>
    <w:rsid w:val="002465EE"/>
    <w:rsid w:val="00246E01"/>
    <w:rsid w:val="00246EF9"/>
    <w:rsid w:val="00246F58"/>
    <w:rsid w:val="00247455"/>
    <w:rsid w:val="002505FE"/>
    <w:rsid w:val="00250758"/>
    <w:rsid w:val="002507BD"/>
    <w:rsid w:val="0025099D"/>
    <w:rsid w:val="002509A9"/>
    <w:rsid w:val="00250C25"/>
    <w:rsid w:val="00250CAF"/>
    <w:rsid w:val="00251C6A"/>
    <w:rsid w:val="002521C1"/>
    <w:rsid w:val="00252E1F"/>
    <w:rsid w:val="00253324"/>
    <w:rsid w:val="00254079"/>
    <w:rsid w:val="00254ED6"/>
    <w:rsid w:val="0025601D"/>
    <w:rsid w:val="00256855"/>
    <w:rsid w:val="0026051A"/>
    <w:rsid w:val="002607B7"/>
    <w:rsid w:val="0026141B"/>
    <w:rsid w:val="002616DE"/>
    <w:rsid w:val="002617C1"/>
    <w:rsid w:val="00261931"/>
    <w:rsid w:val="00261BB7"/>
    <w:rsid w:val="0026387C"/>
    <w:rsid w:val="00263EAB"/>
    <w:rsid w:val="002641E9"/>
    <w:rsid w:val="00264784"/>
    <w:rsid w:val="00264875"/>
    <w:rsid w:val="00265040"/>
    <w:rsid w:val="0026562C"/>
    <w:rsid w:val="002661BA"/>
    <w:rsid w:val="00266566"/>
    <w:rsid w:val="00267513"/>
    <w:rsid w:val="002677B7"/>
    <w:rsid w:val="0026787A"/>
    <w:rsid w:val="00267B02"/>
    <w:rsid w:val="00267E7C"/>
    <w:rsid w:val="00270426"/>
    <w:rsid w:val="00270DFD"/>
    <w:rsid w:val="00270F96"/>
    <w:rsid w:val="00271203"/>
    <w:rsid w:val="00271B99"/>
    <w:rsid w:val="00271CC0"/>
    <w:rsid w:val="002721D9"/>
    <w:rsid w:val="002726C9"/>
    <w:rsid w:val="0027298D"/>
    <w:rsid w:val="00272D20"/>
    <w:rsid w:val="00273023"/>
    <w:rsid w:val="00273A9B"/>
    <w:rsid w:val="00273BF3"/>
    <w:rsid w:val="00274835"/>
    <w:rsid w:val="00274889"/>
    <w:rsid w:val="00274DE8"/>
    <w:rsid w:val="00275C97"/>
    <w:rsid w:val="00276448"/>
    <w:rsid w:val="00276C44"/>
    <w:rsid w:val="00277762"/>
    <w:rsid w:val="00277D63"/>
    <w:rsid w:val="002808D1"/>
    <w:rsid w:val="00281281"/>
    <w:rsid w:val="0028296E"/>
    <w:rsid w:val="00282D36"/>
    <w:rsid w:val="002830AA"/>
    <w:rsid w:val="002831FE"/>
    <w:rsid w:val="00283708"/>
    <w:rsid w:val="00283A10"/>
    <w:rsid w:val="00283F7F"/>
    <w:rsid w:val="00284757"/>
    <w:rsid w:val="002854AF"/>
    <w:rsid w:val="00285AAC"/>
    <w:rsid w:val="00286235"/>
    <w:rsid w:val="00286356"/>
    <w:rsid w:val="00286DC8"/>
    <w:rsid w:val="002874BD"/>
    <w:rsid w:val="00287C6F"/>
    <w:rsid w:val="00287D7F"/>
    <w:rsid w:val="002903E8"/>
    <w:rsid w:val="00290724"/>
    <w:rsid w:val="0029195C"/>
    <w:rsid w:val="00291C7B"/>
    <w:rsid w:val="0029345F"/>
    <w:rsid w:val="0029400A"/>
    <w:rsid w:val="00294D10"/>
    <w:rsid w:val="00294D5D"/>
    <w:rsid w:val="00295150"/>
    <w:rsid w:val="0029533C"/>
    <w:rsid w:val="002956B1"/>
    <w:rsid w:val="0029643B"/>
    <w:rsid w:val="002965E0"/>
    <w:rsid w:val="00296842"/>
    <w:rsid w:val="00296BF0"/>
    <w:rsid w:val="00297162"/>
    <w:rsid w:val="0029769C"/>
    <w:rsid w:val="00297732"/>
    <w:rsid w:val="002A18EF"/>
    <w:rsid w:val="002A2517"/>
    <w:rsid w:val="002A25AB"/>
    <w:rsid w:val="002A294D"/>
    <w:rsid w:val="002A2E49"/>
    <w:rsid w:val="002A316F"/>
    <w:rsid w:val="002A319F"/>
    <w:rsid w:val="002A3384"/>
    <w:rsid w:val="002A34C7"/>
    <w:rsid w:val="002A352F"/>
    <w:rsid w:val="002A386E"/>
    <w:rsid w:val="002A3A2E"/>
    <w:rsid w:val="002A3BDC"/>
    <w:rsid w:val="002A4A44"/>
    <w:rsid w:val="002A6148"/>
    <w:rsid w:val="002A6186"/>
    <w:rsid w:val="002A62BE"/>
    <w:rsid w:val="002A6EBC"/>
    <w:rsid w:val="002A7A50"/>
    <w:rsid w:val="002A7CCA"/>
    <w:rsid w:val="002A7FAD"/>
    <w:rsid w:val="002B0196"/>
    <w:rsid w:val="002B1358"/>
    <w:rsid w:val="002B2018"/>
    <w:rsid w:val="002B36C4"/>
    <w:rsid w:val="002B3782"/>
    <w:rsid w:val="002B393A"/>
    <w:rsid w:val="002B3D48"/>
    <w:rsid w:val="002B3D96"/>
    <w:rsid w:val="002B445F"/>
    <w:rsid w:val="002B4CB6"/>
    <w:rsid w:val="002B52A4"/>
    <w:rsid w:val="002B5514"/>
    <w:rsid w:val="002B57BD"/>
    <w:rsid w:val="002B58A3"/>
    <w:rsid w:val="002B5A8A"/>
    <w:rsid w:val="002B5FE8"/>
    <w:rsid w:val="002B64D4"/>
    <w:rsid w:val="002B6791"/>
    <w:rsid w:val="002B74D3"/>
    <w:rsid w:val="002B7708"/>
    <w:rsid w:val="002B7CA7"/>
    <w:rsid w:val="002B7CDC"/>
    <w:rsid w:val="002C10EB"/>
    <w:rsid w:val="002C1159"/>
    <w:rsid w:val="002C11B2"/>
    <w:rsid w:val="002C2170"/>
    <w:rsid w:val="002C3070"/>
    <w:rsid w:val="002C3314"/>
    <w:rsid w:val="002C3656"/>
    <w:rsid w:val="002C369D"/>
    <w:rsid w:val="002C38F2"/>
    <w:rsid w:val="002C4671"/>
    <w:rsid w:val="002C489C"/>
    <w:rsid w:val="002C4CA7"/>
    <w:rsid w:val="002C4F2D"/>
    <w:rsid w:val="002C5092"/>
    <w:rsid w:val="002C58C0"/>
    <w:rsid w:val="002C5A83"/>
    <w:rsid w:val="002C5D2E"/>
    <w:rsid w:val="002C5D6F"/>
    <w:rsid w:val="002C5E1F"/>
    <w:rsid w:val="002C5F57"/>
    <w:rsid w:val="002C6155"/>
    <w:rsid w:val="002C623E"/>
    <w:rsid w:val="002C68E3"/>
    <w:rsid w:val="002C6E7B"/>
    <w:rsid w:val="002C7802"/>
    <w:rsid w:val="002D008C"/>
    <w:rsid w:val="002D04CE"/>
    <w:rsid w:val="002D06A6"/>
    <w:rsid w:val="002D0B43"/>
    <w:rsid w:val="002D1102"/>
    <w:rsid w:val="002D259F"/>
    <w:rsid w:val="002D25B6"/>
    <w:rsid w:val="002D4727"/>
    <w:rsid w:val="002D47AB"/>
    <w:rsid w:val="002D5513"/>
    <w:rsid w:val="002D59F0"/>
    <w:rsid w:val="002D5A90"/>
    <w:rsid w:val="002D5B49"/>
    <w:rsid w:val="002D6214"/>
    <w:rsid w:val="002D667B"/>
    <w:rsid w:val="002D6725"/>
    <w:rsid w:val="002D7024"/>
    <w:rsid w:val="002D70CE"/>
    <w:rsid w:val="002D717B"/>
    <w:rsid w:val="002D78D2"/>
    <w:rsid w:val="002D7CF1"/>
    <w:rsid w:val="002D7F7E"/>
    <w:rsid w:val="002D7FF0"/>
    <w:rsid w:val="002E0568"/>
    <w:rsid w:val="002E1326"/>
    <w:rsid w:val="002E17A5"/>
    <w:rsid w:val="002E1AB4"/>
    <w:rsid w:val="002E1BC1"/>
    <w:rsid w:val="002E216B"/>
    <w:rsid w:val="002E2641"/>
    <w:rsid w:val="002E2ABE"/>
    <w:rsid w:val="002E2B0C"/>
    <w:rsid w:val="002E2CB9"/>
    <w:rsid w:val="002E3E0E"/>
    <w:rsid w:val="002E40AA"/>
    <w:rsid w:val="002E4FE1"/>
    <w:rsid w:val="002E5F0E"/>
    <w:rsid w:val="002E6265"/>
    <w:rsid w:val="002E6AD4"/>
    <w:rsid w:val="002E6F7E"/>
    <w:rsid w:val="002E73A7"/>
    <w:rsid w:val="002E7521"/>
    <w:rsid w:val="002E7892"/>
    <w:rsid w:val="002E7A76"/>
    <w:rsid w:val="002E7B64"/>
    <w:rsid w:val="002F036F"/>
    <w:rsid w:val="002F06C2"/>
    <w:rsid w:val="002F08E0"/>
    <w:rsid w:val="002F092B"/>
    <w:rsid w:val="002F0BD1"/>
    <w:rsid w:val="002F0C27"/>
    <w:rsid w:val="002F1001"/>
    <w:rsid w:val="002F106E"/>
    <w:rsid w:val="002F1E09"/>
    <w:rsid w:val="002F2BBE"/>
    <w:rsid w:val="002F4832"/>
    <w:rsid w:val="002F4987"/>
    <w:rsid w:val="002F49CA"/>
    <w:rsid w:val="002F4A05"/>
    <w:rsid w:val="002F4BC6"/>
    <w:rsid w:val="002F4F00"/>
    <w:rsid w:val="002F4FB1"/>
    <w:rsid w:val="002F59D3"/>
    <w:rsid w:val="002F5AB0"/>
    <w:rsid w:val="002F60F8"/>
    <w:rsid w:val="002F63FD"/>
    <w:rsid w:val="002F6411"/>
    <w:rsid w:val="002F65C1"/>
    <w:rsid w:val="002F66EA"/>
    <w:rsid w:val="002F6768"/>
    <w:rsid w:val="002F6C6D"/>
    <w:rsid w:val="002F6CE7"/>
    <w:rsid w:val="002F6E7D"/>
    <w:rsid w:val="002F706D"/>
    <w:rsid w:val="002F7C18"/>
    <w:rsid w:val="002F7EE0"/>
    <w:rsid w:val="002F7F2F"/>
    <w:rsid w:val="003004A0"/>
    <w:rsid w:val="00301FE9"/>
    <w:rsid w:val="00302AE6"/>
    <w:rsid w:val="00303FA1"/>
    <w:rsid w:val="0030470A"/>
    <w:rsid w:val="00304950"/>
    <w:rsid w:val="00304B24"/>
    <w:rsid w:val="0030532D"/>
    <w:rsid w:val="00305387"/>
    <w:rsid w:val="003057BC"/>
    <w:rsid w:val="00305B0B"/>
    <w:rsid w:val="00305F68"/>
    <w:rsid w:val="0030656A"/>
    <w:rsid w:val="00306686"/>
    <w:rsid w:val="0030677A"/>
    <w:rsid w:val="00306DF4"/>
    <w:rsid w:val="003072A3"/>
    <w:rsid w:val="00307733"/>
    <w:rsid w:val="00307A50"/>
    <w:rsid w:val="00310137"/>
    <w:rsid w:val="0031015D"/>
    <w:rsid w:val="003101A5"/>
    <w:rsid w:val="00310BE3"/>
    <w:rsid w:val="00311426"/>
    <w:rsid w:val="00311E43"/>
    <w:rsid w:val="00312ADF"/>
    <w:rsid w:val="0031362E"/>
    <w:rsid w:val="00314099"/>
    <w:rsid w:val="003140F2"/>
    <w:rsid w:val="00314E44"/>
    <w:rsid w:val="003152CC"/>
    <w:rsid w:val="00315A6E"/>
    <w:rsid w:val="00315C61"/>
    <w:rsid w:val="003162CA"/>
    <w:rsid w:val="00316E26"/>
    <w:rsid w:val="0031719B"/>
    <w:rsid w:val="00317A85"/>
    <w:rsid w:val="003202D0"/>
    <w:rsid w:val="003202D5"/>
    <w:rsid w:val="00320477"/>
    <w:rsid w:val="00320AE0"/>
    <w:rsid w:val="00320C23"/>
    <w:rsid w:val="00320EF1"/>
    <w:rsid w:val="00321082"/>
    <w:rsid w:val="00321403"/>
    <w:rsid w:val="00322541"/>
    <w:rsid w:val="00322A36"/>
    <w:rsid w:val="00322A50"/>
    <w:rsid w:val="00323489"/>
    <w:rsid w:val="0032432C"/>
    <w:rsid w:val="0032466F"/>
    <w:rsid w:val="003249E1"/>
    <w:rsid w:val="00324F6F"/>
    <w:rsid w:val="00325B3C"/>
    <w:rsid w:val="00326223"/>
    <w:rsid w:val="00326533"/>
    <w:rsid w:val="00326680"/>
    <w:rsid w:val="00326B07"/>
    <w:rsid w:val="00326D79"/>
    <w:rsid w:val="00326DC8"/>
    <w:rsid w:val="0032759D"/>
    <w:rsid w:val="0032799B"/>
    <w:rsid w:val="00327CD4"/>
    <w:rsid w:val="003313F9"/>
    <w:rsid w:val="00331687"/>
    <w:rsid w:val="00331F0D"/>
    <w:rsid w:val="00332167"/>
    <w:rsid w:val="003325DA"/>
    <w:rsid w:val="00332BB8"/>
    <w:rsid w:val="00333025"/>
    <w:rsid w:val="003331A9"/>
    <w:rsid w:val="00333241"/>
    <w:rsid w:val="00333B50"/>
    <w:rsid w:val="00334479"/>
    <w:rsid w:val="00334550"/>
    <w:rsid w:val="003348EB"/>
    <w:rsid w:val="003359F7"/>
    <w:rsid w:val="0033773A"/>
    <w:rsid w:val="003377AD"/>
    <w:rsid w:val="00337A71"/>
    <w:rsid w:val="00340432"/>
    <w:rsid w:val="00340EEE"/>
    <w:rsid w:val="003410AB"/>
    <w:rsid w:val="0034120F"/>
    <w:rsid w:val="00341485"/>
    <w:rsid w:val="00341CA1"/>
    <w:rsid w:val="00341CDA"/>
    <w:rsid w:val="00341FEB"/>
    <w:rsid w:val="00342CF4"/>
    <w:rsid w:val="00343226"/>
    <w:rsid w:val="00343F60"/>
    <w:rsid w:val="0034406F"/>
    <w:rsid w:val="003453AC"/>
    <w:rsid w:val="00345AE7"/>
    <w:rsid w:val="00345E28"/>
    <w:rsid w:val="00345E92"/>
    <w:rsid w:val="00346681"/>
    <w:rsid w:val="0034689A"/>
    <w:rsid w:val="0034723D"/>
    <w:rsid w:val="003472BA"/>
    <w:rsid w:val="00347E9D"/>
    <w:rsid w:val="0035051A"/>
    <w:rsid w:val="003505A8"/>
    <w:rsid w:val="00350929"/>
    <w:rsid w:val="00350AFB"/>
    <w:rsid w:val="00350B68"/>
    <w:rsid w:val="00350EBE"/>
    <w:rsid w:val="00350F0E"/>
    <w:rsid w:val="003523AA"/>
    <w:rsid w:val="0035278A"/>
    <w:rsid w:val="00353A8A"/>
    <w:rsid w:val="00353FEF"/>
    <w:rsid w:val="0035523A"/>
    <w:rsid w:val="00355D8B"/>
    <w:rsid w:val="00356DC5"/>
    <w:rsid w:val="00356E8B"/>
    <w:rsid w:val="00357001"/>
    <w:rsid w:val="00357788"/>
    <w:rsid w:val="00357A18"/>
    <w:rsid w:val="00360089"/>
    <w:rsid w:val="003607D7"/>
    <w:rsid w:val="00360CFD"/>
    <w:rsid w:val="00361CB3"/>
    <w:rsid w:val="00361FFD"/>
    <w:rsid w:val="0036276B"/>
    <w:rsid w:val="00362799"/>
    <w:rsid w:val="00362D9B"/>
    <w:rsid w:val="00363621"/>
    <w:rsid w:val="00363856"/>
    <w:rsid w:val="0036398F"/>
    <w:rsid w:val="00363E28"/>
    <w:rsid w:val="00364308"/>
    <w:rsid w:val="00364B73"/>
    <w:rsid w:val="00365039"/>
    <w:rsid w:val="00365197"/>
    <w:rsid w:val="003658CD"/>
    <w:rsid w:val="003662D9"/>
    <w:rsid w:val="003663BE"/>
    <w:rsid w:val="00366522"/>
    <w:rsid w:val="00367097"/>
    <w:rsid w:val="00367AD4"/>
    <w:rsid w:val="00367B40"/>
    <w:rsid w:val="00371015"/>
    <w:rsid w:val="003714A3"/>
    <w:rsid w:val="0037187C"/>
    <w:rsid w:val="003718BB"/>
    <w:rsid w:val="0037196D"/>
    <w:rsid w:val="00371EB9"/>
    <w:rsid w:val="00371FBF"/>
    <w:rsid w:val="00372117"/>
    <w:rsid w:val="00372284"/>
    <w:rsid w:val="00372731"/>
    <w:rsid w:val="0037362B"/>
    <w:rsid w:val="00373967"/>
    <w:rsid w:val="00373C58"/>
    <w:rsid w:val="00374075"/>
    <w:rsid w:val="00375351"/>
    <w:rsid w:val="00375C21"/>
    <w:rsid w:val="00375D0D"/>
    <w:rsid w:val="00375F9C"/>
    <w:rsid w:val="00375FEF"/>
    <w:rsid w:val="0037637B"/>
    <w:rsid w:val="00376721"/>
    <w:rsid w:val="00376A9E"/>
    <w:rsid w:val="00376B54"/>
    <w:rsid w:val="00376ED1"/>
    <w:rsid w:val="00377F3E"/>
    <w:rsid w:val="00377FB0"/>
    <w:rsid w:val="003801C7"/>
    <w:rsid w:val="0038152F"/>
    <w:rsid w:val="00381C12"/>
    <w:rsid w:val="0038226A"/>
    <w:rsid w:val="00382540"/>
    <w:rsid w:val="00382ABC"/>
    <w:rsid w:val="003830AD"/>
    <w:rsid w:val="0038378F"/>
    <w:rsid w:val="003839C7"/>
    <w:rsid w:val="00383B6A"/>
    <w:rsid w:val="00383E18"/>
    <w:rsid w:val="00384A60"/>
    <w:rsid w:val="00384D0F"/>
    <w:rsid w:val="003850DF"/>
    <w:rsid w:val="00385444"/>
    <w:rsid w:val="00385C68"/>
    <w:rsid w:val="0038604E"/>
    <w:rsid w:val="00386CED"/>
    <w:rsid w:val="00386DF3"/>
    <w:rsid w:val="00387ACF"/>
    <w:rsid w:val="00387EDC"/>
    <w:rsid w:val="00387EDF"/>
    <w:rsid w:val="00390177"/>
    <w:rsid w:val="00390184"/>
    <w:rsid w:val="0039082E"/>
    <w:rsid w:val="00390CE9"/>
    <w:rsid w:val="00390D05"/>
    <w:rsid w:val="003912A4"/>
    <w:rsid w:val="00391435"/>
    <w:rsid w:val="0039160C"/>
    <w:rsid w:val="00391A4C"/>
    <w:rsid w:val="003932CF"/>
    <w:rsid w:val="00393644"/>
    <w:rsid w:val="00393791"/>
    <w:rsid w:val="00394623"/>
    <w:rsid w:val="003947EB"/>
    <w:rsid w:val="00394859"/>
    <w:rsid w:val="00394C4E"/>
    <w:rsid w:val="00395164"/>
    <w:rsid w:val="00395B61"/>
    <w:rsid w:val="00395E6E"/>
    <w:rsid w:val="00397306"/>
    <w:rsid w:val="00397316"/>
    <w:rsid w:val="003978CA"/>
    <w:rsid w:val="00397A3D"/>
    <w:rsid w:val="00397ABD"/>
    <w:rsid w:val="00397C83"/>
    <w:rsid w:val="003A0BCB"/>
    <w:rsid w:val="003A1C24"/>
    <w:rsid w:val="003A2345"/>
    <w:rsid w:val="003A27D0"/>
    <w:rsid w:val="003A46A3"/>
    <w:rsid w:val="003A473C"/>
    <w:rsid w:val="003A47E1"/>
    <w:rsid w:val="003A4B84"/>
    <w:rsid w:val="003A4C3D"/>
    <w:rsid w:val="003A4FF3"/>
    <w:rsid w:val="003A50CE"/>
    <w:rsid w:val="003A51F3"/>
    <w:rsid w:val="003A52BF"/>
    <w:rsid w:val="003A5430"/>
    <w:rsid w:val="003A5E03"/>
    <w:rsid w:val="003A5F11"/>
    <w:rsid w:val="003A613A"/>
    <w:rsid w:val="003A6692"/>
    <w:rsid w:val="003A701A"/>
    <w:rsid w:val="003A731D"/>
    <w:rsid w:val="003A73E2"/>
    <w:rsid w:val="003A7A61"/>
    <w:rsid w:val="003A7DDA"/>
    <w:rsid w:val="003B0166"/>
    <w:rsid w:val="003B05DE"/>
    <w:rsid w:val="003B07BA"/>
    <w:rsid w:val="003B0816"/>
    <w:rsid w:val="003B0E5B"/>
    <w:rsid w:val="003B15A7"/>
    <w:rsid w:val="003B16B5"/>
    <w:rsid w:val="003B1C6D"/>
    <w:rsid w:val="003B239A"/>
    <w:rsid w:val="003B2511"/>
    <w:rsid w:val="003B2862"/>
    <w:rsid w:val="003B2883"/>
    <w:rsid w:val="003B2DAB"/>
    <w:rsid w:val="003B2ECC"/>
    <w:rsid w:val="003B32F1"/>
    <w:rsid w:val="003B3307"/>
    <w:rsid w:val="003B3445"/>
    <w:rsid w:val="003B3718"/>
    <w:rsid w:val="003B3E38"/>
    <w:rsid w:val="003B4251"/>
    <w:rsid w:val="003B4DD8"/>
    <w:rsid w:val="003B51E0"/>
    <w:rsid w:val="003B52F3"/>
    <w:rsid w:val="003B5312"/>
    <w:rsid w:val="003B5875"/>
    <w:rsid w:val="003B5991"/>
    <w:rsid w:val="003B5A65"/>
    <w:rsid w:val="003B7CEF"/>
    <w:rsid w:val="003B7E94"/>
    <w:rsid w:val="003C0A0A"/>
    <w:rsid w:val="003C0C3B"/>
    <w:rsid w:val="003C0D73"/>
    <w:rsid w:val="003C108F"/>
    <w:rsid w:val="003C141E"/>
    <w:rsid w:val="003C18F6"/>
    <w:rsid w:val="003C1971"/>
    <w:rsid w:val="003C1FA9"/>
    <w:rsid w:val="003C2DA4"/>
    <w:rsid w:val="003C2EA0"/>
    <w:rsid w:val="003C2EEA"/>
    <w:rsid w:val="003C30D9"/>
    <w:rsid w:val="003C498A"/>
    <w:rsid w:val="003C5523"/>
    <w:rsid w:val="003C5C6E"/>
    <w:rsid w:val="003C6D81"/>
    <w:rsid w:val="003C6F45"/>
    <w:rsid w:val="003C767D"/>
    <w:rsid w:val="003C795C"/>
    <w:rsid w:val="003C7B83"/>
    <w:rsid w:val="003C7E9E"/>
    <w:rsid w:val="003D0310"/>
    <w:rsid w:val="003D042B"/>
    <w:rsid w:val="003D07C0"/>
    <w:rsid w:val="003D0A73"/>
    <w:rsid w:val="003D0B8A"/>
    <w:rsid w:val="003D0E37"/>
    <w:rsid w:val="003D18AF"/>
    <w:rsid w:val="003D1EE4"/>
    <w:rsid w:val="003D20E7"/>
    <w:rsid w:val="003D2209"/>
    <w:rsid w:val="003D27FC"/>
    <w:rsid w:val="003D3438"/>
    <w:rsid w:val="003D3807"/>
    <w:rsid w:val="003D3A1D"/>
    <w:rsid w:val="003D635E"/>
    <w:rsid w:val="003D639E"/>
    <w:rsid w:val="003D6771"/>
    <w:rsid w:val="003D6F83"/>
    <w:rsid w:val="003D74B7"/>
    <w:rsid w:val="003E03B8"/>
    <w:rsid w:val="003E056B"/>
    <w:rsid w:val="003E08FF"/>
    <w:rsid w:val="003E0B72"/>
    <w:rsid w:val="003E1B7A"/>
    <w:rsid w:val="003E1BF5"/>
    <w:rsid w:val="003E24EC"/>
    <w:rsid w:val="003E30A7"/>
    <w:rsid w:val="003E32F1"/>
    <w:rsid w:val="003E40C0"/>
    <w:rsid w:val="003E4D82"/>
    <w:rsid w:val="003E4F0F"/>
    <w:rsid w:val="003E5716"/>
    <w:rsid w:val="003E5993"/>
    <w:rsid w:val="003E6457"/>
    <w:rsid w:val="003E6854"/>
    <w:rsid w:val="003E6C6F"/>
    <w:rsid w:val="003E730C"/>
    <w:rsid w:val="003F05B8"/>
    <w:rsid w:val="003F095B"/>
    <w:rsid w:val="003F0BE7"/>
    <w:rsid w:val="003F2E45"/>
    <w:rsid w:val="003F389C"/>
    <w:rsid w:val="003F3E8C"/>
    <w:rsid w:val="003F41C6"/>
    <w:rsid w:val="003F4822"/>
    <w:rsid w:val="003F4902"/>
    <w:rsid w:val="003F6763"/>
    <w:rsid w:val="003F6D57"/>
    <w:rsid w:val="003F6FE1"/>
    <w:rsid w:val="003F7107"/>
    <w:rsid w:val="003F77FC"/>
    <w:rsid w:val="003F7880"/>
    <w:rsid w:val="003F7CBA"/>
    <w:rsid w:val="00400265"/>
    <w:rsid w:val="00400681"/>
    <w:rsid w:val="004006DE"/>
    <w:rsid w:val="00400740"/>
    <w:rsid w:val="004007D6"/>
    <w:rsid w:val="00400BEB"/>
    <w:rsid w:val="00400E56"/>
    <w:rsid w:val="00401049"/>
    <w:rsid w:val="004010B0"/>
    <w:rsid w:val="00401910"/>
    <w:rsid w:val="00401A90"/>
    <w:rsid w:val="004023A9"/>
    <w:rsid w:val="00402963"/>
    <w:rsid w:val="004030E6"/>
    <w:rsid w:val="0040328E"/>
    <w:rsid w:val="00403309"/>
    <w:rsid w:val="004040B4"/>
    <w:rsid w:val="0040505F"/>
    <w:rsid w:val="004051E1"/>
    <w:rsid w:val="004066FD"/>
    <w:rsid w:val="004072BA"/>
    <w:rsid w:val="0040764B"/>
    <w:rsid w:val="004077D2"/>
    <w:rsid w:val="00407F61"/>
    <w:rsid w:val="0041053C"/>
    <w:rsid w:val="00411E79"/>
    <w:rsid w:val="0041229B"/>
    <w:rsid w:val="00412876"/>
    <w:rsid w:val="00412972"/>
    <w:rsid w:val="00412C00"/>
    <w:rsid w:val="0041379C"/>
    <w:rsid w:val="004137A2"/>
    <w:rsid w:val="00413E17"/>
    <w:rsid w:val="00413EAD"/>
    <w:rsid w:val="00413FC8"/>
    <w:rsid w:val="00414618"/>
    <w:rsid w:val="004150A9"/>
    <w:rsid w:val="00415670"/>
    <w:rsid w:val="00417646"/>
    <w:rsid w:val="00417A37"/>
    <w:rsid w:val="00417ECB"/>
    <w:rsid w:val="00420A2C"/>
    <w:rsid w:val="00420C96"/>
    <w:rsid w:val="00420E49"/>
    <w:rsid w:val="00420F3F"/>
    <w:rsid w:val="00420FBF"/>
    <w:rsid w:val="0042117C"/>
    <w:rsid w:val="004214C0"/>
    <w:rsid w:val="00422651"/>
    <w:rsid w:val="00423106"/>
    <w:rsid w:val="00423234"/>
    <w:rsid w:val="004236D4"/>
    <w:rsid w:val="00423B76"/>
    <w:rsid w:val="004241D6"/>
    <w:rsid w:val="00424380"/>
    <w:rsid w:val="00424771"/>
    <w:rsid w:val="00424796"/>
    <w:rsid w:val="004247DA"/>
    <w:rsid w:val="00424BB9"/>
    <w:rsid w:val="0042500D"/>
    <w:rsid w:val="00425181"/>
    <w:rsid w:val="004255B0"/>
    <w:rsid w:val="00425D1E"/>
    <w:rsid w:val="00425DF5"/>
    <w:rsid w:val="004260EB"/>
    <w:rsid w:val="00426144"/>
    <w:rsid w:val="00427A78"/>
    <w:rsid w:val="00427CE6"/>
    <w:rsid w:val="00430213"/>
    <w:rsid w:val="00430452"/>
    <w:rsid w:val="004313CC"/>
    <w:rsid w:val="00432870"/>
    <w:rsid w:val="00433206"/>
    <w:rsid w:val="00433673"/>
    <w:rsid w:val="004340BF"/>
    <w:rsid w:val="00434706"/>
    <w:rsid w:val="00434D7E"/>
    <w:rsid w:val="00435089"/>
    <w:rsid w:val="004352DC"/>
    <w:rsid w:val="0043542B"/>
    <w:rsid w:val="004358E4"/>
    <w:rsid w:val="00435D98"/>
    <w:rsid w:val="00435E4D"/>
    <w:rsid w:val="00436DF2"/>
    <w:rsid w:val="004370E2"/>
    <w:rsid w:val="004372BC"/>
    <w:rsid w:val="004376F9"/>
    <w:rsid w:val="00441A52"/>
    <w:rsid w:val="00441E72"/>
    <w:rsid w:val="00442238"/>
    <w:rsid w:val="00442720"/>
    <w:rsid w:val="00442A9A"/>
    <w:rsid w:val="00443AAE"/>
    <w:rsid w:val="00443AC3"/>
    <w:rsid w:val="00443B46"/>
    <w:rsid w:val="00443E4F"/>
    <w:rsid w:val="00444707"/>
    <w:rsid w:val="00446C19"/>
    <w:rsid w:val="00446C4A"/>
    <w:rsid w:val="00446C5A"/>
    <w:rsid w:val="00447088"/>
    <w:rsid w:val="004476F0"/>
    <w:rsid w:val="00447DA3"/>
    <w:rsid w:val="00447FB8"/>
    <w:rsid w:val="0045042C"/>
    <w:rsid w:val="00450494"/>
    <w:rsid w:val="00450525"/>
    <w:rsid w:val="0045135B"/>
    <w:rsid w:val="004515E7"/>
    <w:rsid w:val="0045163E"/>
    <w:rsid w:val="0045187B"/>
    <w:rsid w:val="0045298C"/>
    <w:rsid w:val="004538C6"/>
    <w:rsid w:val="0045439C"/>
    <w:rsid w:val="004544D7"/>
    <w:rsid w:val="00454788"/>
    <w:rsid w:val="00454D11"/>
    <w:rsid w:val="00455218"/>
    <w:rsid w:val="004552B2"/>
    <w:rsid w:val="00455448"/>
    <w:rsid w:val="0045640B"/>
    <w:rsid w:val="004564B4"/>
    <w:rsid w:val="004565F7"/>
    <w:rsid w:val="004566C6"/>
    <w:rsid w:val="00456F9F"/>
    <w:rsid w:val="00457803"/>
    <w:rsid w:val="00460227"/>
    <w:rsid w:val="004609A0"/>
    <w:rsid w:val="00460E2F"/>
    <w:rsid w:val="0046113A"/>
    <w:rsid w:val="00461346"/>
    <w:rsid w:val="0046141E"/>
    <w:rsid w:val="004618C8"/>
    <w:rsid w:val="00461BF6"/>
    <w:rsid w:val="00461E77"/>
    <w:rsid w:val="004631FA"/>
    <w:rsid w:val="004634C1"/>
    <w:rsid w:val="004634FD"/>
    <w:rsid w:val="00463D44"/>
    <w:rsid w:val="00464AC6"/>
    <w:rsid w:val="0046565D"/>
    <w:rsid w:val="00465EF5"/>
    <w:rsid w:val="004664CE"/>
    <w:rsid w:val="004668C2"/>
    <w:rsid w:val="00466D00"/>
    <w:rsid w:val="00467915"/>
    <w:rsid w:val="00467F2E"/>
    <w:rsid w:val="0047033B"/>
    <w:rsid w:val="004708F5"/>
    <w:rsid w:val="00470A0A"/>
    <w:rsid w:val="00471AF4"/>
    <w:rsid w:val="00471B18"/>
    <w:rsid w:val="0047225C"/>
    <w:rsid w:val="00472384"/>
    <w:rsid w:val="00472655"/>
    <w:rsid w:val="00472732"/>
    <w:rsid w:val="00472EA8"/>
    <w:rsid w:val="00472F62"/>
    <w:rsid w:val="00473184"/>
    <w:rsid w:val="0047425B"/>
    <w:rsid w:val="004753AA"/>
    <w:rsid w:val="0047575D"/>
    <w:rsid w:val="00475787"/>
    <w:rsid w:val="00475896"/>
    <w:rsid w:val="00475F11"/>
    <w:rsid w:val="004767DC"/>
    <w:rsid w:val="00476E8E"/>
    <w:rsid w:val="004775BC"/>
    <w:rsid w:val="00477663"/>
    <w:rsid w:val="00477778"/>
    <w:rsid w:val="00477D92"/>
    <w:rsid w:val="00480B5D"/>
    <w:rsid w:val="00481182"/>
    <w:rsid w:val="00481313"/>
    <w:rsid w:val="0048140B"/>
    <w:rsid w:val="0048183E"/>
    <w:rsid w:val="00481A2A"/>
    <w:rsid w:val="00481B60"/>
    <w:rsid w:val="00481BE3"/>
    <w:rsid w:val="0048271C"/>
    <w:rsid w:val="004828D8"/>
    <w:rsid w:val="00482986"/>
    <w:rsid w:val="004847B2"/>
    <w:rsid w:val="00484918"/>
    <w:rsid w:val="004850F9"/>
    <w:rsid w:val="0048513F"/>
    <w:rsid w:val="00485CEE"/>
    <w:rsid w:val="0048653D"/>
    <w:rsid w:val="00486A06"/>
    <w:rsid w:val="00486D85"/>
    <w:rsid w:val="0048719C"/>
    <w:rsid w:val="004873B3"/>
    <w:rsid w:val="0048795E"/>
    <w:rsid w:val="00490D18"/>
    <w:rsid w:val="00491994"/>
    <w:rsid w:val="0049243D"/>
    <w:rsid w:val="00492466"/>
    <w:rsid w:val="00492BED"/>
    <w:rsid w:val="004936D2"/>
    <w:rsid w:val="00494072"/>
    <w:rsid w:val="0049434F"/>
    <w:rsid w:val="004943BB"/>
    <w:rsid w:val="00494CCB"/>
    <w:rsid w:val="00495753"/>
    <w:rsid w:val="00495935"/>
    <w:rsid w:val="0049597B"/>
    <w:rsid w:val="00495F06"/>
    <w:rsid w:val="0049658E"/>
    <w:rsid w:val="00496B89"/>
    <w:rsid w:val="0049740D"/>
    <w:rsid w:val="00497F99"/>
    <w:rsid w:val="004A03AE"/>
    <w:rsid w:val="004A06F9"/>
    <w:rsid w:val="004A1103"/>
    <w:rsid w:val="004A117C"/>
    <w:rsid w:val="004A1CD7"/>
    <w:rsid w:val="004A206A"/>
    <w:rsid w:val="004A2BB0"/>
    <w:rsid w:val="004A336A"/>
    <w:rsid w:val="004A41B9"/>
    <w:rsid w:val="004A44CE"/>
    <w:rsid w:val="004A466C"/>
    <w:rsid w:val="004A4A91"/>
    <w:rsid w:val="004A521D"/>
    <w:rsid w:val="004A5A95"/>
    <w:rsid w:val="004A6218"/>
    <w:rsid w:val="004A6735"/>
    <w:rsid w:val="004A68FE"/>
    <w:rsid w:val="004A72F5"/>
    <w:rsid w:val="004A7354"/>
    <w:rsid w:val="004B00D5"/>
    <w:rsid w:val="004B0736"/>
    <w:rsid w:val="004B073D"/>
    <w:rsid w:val="004B0BA7"/>
    <w:rsid w:val="004B2615"/>
    <w:rsid w:val="004B2EF7"/>
    <w:rsid w:val="004B3ADB"/>
    <w:rsid w:val="004B3F92"/>
    <w:rsid w:val="004B4260"/>
    <w:rsid w:val="004B4690"/>
    <w:rsid w:val="004B47C3"/>
    <w:rsid w:val="004B47D7"/>
    <w:rsid w:val="004B4FC4"/>
    <w:rsid w:val="004B569D"/>
    <w:rsid w:val="004B5F29"/>
    <w:rsid w:val="004B6181"/>
    <w:rsid w:val="004B6815"/>
    <w:rsid w:val="004B70DD"/>
    <w:rsid w:val="004B7773"/>
    <w:rsid w:val="004B7D9F"/>
    <w:rsid w:val="004B7DCF"/>
    <w:rsid w:val="004C01D1"/>
    <w:rsid w:val="004C05CE"/>
    <w:rsid w:val="004C0759"/>
    <w:rsid w:val="004C0B57"/>
    <w:rsid w:val="004C1BB3"/>
    <w:rsid w:val="004C1EDE"/>
    <w:rsid w:val="004C2B79"/>
    <w:rsid w:val="004C323E"/>
    <w:rsid w:val="004C330C"/>
    <w:rsid w:val="004C3BE8"/>
    <w:rsid w:val="004C3E24"/>
    <w:rsid w:val="004C3E7F"/>
    <w:rsid w:val="004C449A"/>
    <w:rsid w:val="004C4725"/>
    <w:rsid w:val="004C49A2"/>
    <w:rsid w:val="004C5C83"/>
    <w:rsid w:val="004C615B"/>
    <w:rsid w:val="004C6323"/>
    <w:rsid w:val="004C7004"/>
    <w:rsid w:val="004C7425"/>
    <w:rsid w:val="004C76FC"/>
    <w:rsid w:val="004D044A"/>
    <w:rsid w:val="004D0479"/>
    <w:rsid w:val="004D0A43"/>
    <w:rsid w:val="004D0E02"/>
    <w:rsid w:val="004D0E11"/>
    <w:rsid w:val="004D1923"/>
    <w:rsid w:val="004D23B6"/>
    <w:rsid w:val="004D254A"/>
    <w:rsid w:val="004D2566"/>
    <w:rsid w:val="004D2807"/>
    <w:rsid w:val="004D2EB2"/>
    <w:rsid w:val="004D2F2B"/>
    <w:rsid w:val="004D3021"/>
    <w:rsid w:val="004D3040"/>
    <w:rsid w:val="004D34C9"/>
    <w:rsid w:val="004D3520"/>
    <w:rsid w:val="004D3648"/>
    <w:rsid w:val="004D3CB8"/>
    <w:rsid w:val="004D4BCD"/>
    <w:rsid w:val="004D4BD5"/>
    <w:rsid w:val="004D6401"/>
    <w:rsid w:val="004D6456"/>
    <w:rsid w:val="004D651E"/>
    <w:rsid w:val="004D6A16"/>
    <w:rsid w:val="004D6B84"/>
    <w:rsid w:val="004D6CE5"/>
    <w:rsid w:val="004D72C3"/>
    <w:rsid w:val="004D74EE"/>
    <w:rsid w:val="004D7945"/>
    <w:rsid w:val="004D7D20"/>
    <w:rsid w:val="004E0584"/>
    <w:rsid w:val="004E05E9"/>
    <w:rsid w:val="004E15D2"/>
    <w:rsid w:val="004E1B5C"/>
    <w:rsid w:val="004E298E"/>
    <w:rsid w:val="004E317D"/>
    <w:rsid w:val="004E3276"/>
    <w:rsid w:val="004E33AC"/>
    <w:rsid w:val="004E3745"/>
    <w:rsid w:val="004E4119"/>
    <w:rsid w:val="004E45EB"/>
    <w:rsid w:val="004E4A5A"/>
    <w:rsid w:val="004E53E2"/>
    <w:rsid w:val="004E570B"/>
    <w:rsid w:val="004E5C1B"/>
    <w:rsid w:val="004E5CBB"/>
    <w:rsid w:val="004E6CD0"/>
    <w:rsid w:val="004E714E"/>
    <w:rsid w:val="004E7361"/>
    <w:rsid w:val="004E75C4"/>
    <w:rsid w:val="004E7D5F"/>
    <w:rsid w:val="004F00D6"/>
    <w:rsid w:val="004F01AF"/>
    <w:rsid w:val="004F0B17"/>
    <w:rsid w:val="004F0E93"/>
    <w:rsid w:val="004F1112"/>
    <w:rsid w:val="004F193E"/>
    <w:rsid w:val="004F1C4F"/>
    <w:rsid w:val="004F25B4"/>
    <w:rsid w:val="004F2792"/>
    <w:rsid w:val="004F2819"/>
    <w:rsid w:val="004F2E08"/>
    <w:rsid w:val="004F30BC"/>
    <w:rsid w:val="004F3B07"/>
    <w:rsid w:val="004F3BDA"/>
    <w:rsid w:val="004F3C66"/>
    <w:rsid w:val="004F3DC8"/>
    <w:rsid w:val="004F40CF"/>
    <w:rsid w:val="004F47E3"/>
    <w:rsid w:val="004F4A14"/>
    <w:rsid w:val="004F4B02"/>
    <w:rsid w:val="004F4F0E"/>
    <w:rsid w:val="004F5824"/>
    <w:rsid w:val="004F58C3"/>
    <w:rsid w:val="004F593F"/>
    <w:rsid w:val="004F5BBD"/>
    <w:rsid w:val="004F5C30"/>
    <w:rsid w:val="004F6487"/>
    <w:rsid w:val="004F65B2"/>
    <w:rsid w:val="004F69AF"/>
    <w:rsid w:val="004F796F"/>
    <w:rsid w:val="004F7B87"/>
    <w:rsid w:val="004F7E37"/>
    <w:rsid w:val="00500076"/>
    <w:rsid w:val="005005F2"/>
    <w:rsid w:val="005006FE"/>
    <w:rsid w:val="00500BC8"/>
    <w:rsid w:val="00500F02"/>
    <w:rsid w:val="005015A3"/>
    <w:rsid w:val="005017B1"/>
    <w:rsid w:val="00502B5C"/>
    <w:rsid w:val="005043AE"/>
    <w:rsid w:val="005045A5"/>
    <w:rsid w:val="00505B94"/>
    <w:rsid w:val="00506787"/>
    <w:rsid w:val="00507E42"/>
    <w:rsid w:val="00507EFA"/>
    <w:rsid w:val="0051040D"/>
    <w:rsid w:val="00510975"/>
    <w:rsid w:val="0051122A"/>
    <w:rsid w:val="0051135F"/>
    <w:rsid w:val="00511656"/>
    <w:rsid w:val="0051177C"/>
    <w:rsid w:val="00511D6D"/>
    <w:rsid w:val="00511EF6"/>
    <w:rsid w:val="00512DBE"/>
    <w:rsid w:val="00513790"/>
    <w:rsid w:val="00513832"/>
    <w:rsid w:val="00513D98"/>
    <w:rsid w:val="00515C42"/>
    <w:rsid w:val="00516060"/>
    <w:rsid w:val="0051608A"/>
    <w:rsid w:val="00516955"/>
    <w:rsid w:val="00516B5F"/>
    <w:rsid w:val="00516D44"/>
    <w:rsid w:val="00517254"/>
    <w:rsid w:val="005176C7"/>
    <w:rsid w:val="00517FB7"/>
    <w:rsid w:val="00520358"/>
    <w:rsid w:val="005206C8"/>
    <w:rsid w:val="0052120A"/>
    <w:rsid w:val="00521312"/>
    <w:rsid w:val="005217E0"/>
    <w:rsid w:val="00521AB8"/>
    <w:rsid w:val="00521B0F"/>
    <w:rsid w:val="0052221C"/>
    <w:rsid w:val="00522432"/>
    <w:rsid w:val="00522BC1"/>
    <w:rsid w:val="00522D6C"/>
    <w:rsid w:val="00522EBE"/>
    <w:rsid w:val="005231AF"/>
    <w:rsid w:val="005234C1"/>
    <w:rsid w:val="005236AD"/>
    <w:rsid w:val="005238E4"/>
    <w:rsid w:val="00523AFB"/>
    <w:rsid w:val="00523C24"/>
    <w:rsid w:val="00523F56"/>
    <w:rsid w:val="00524130"/>
    <w:rsid w:val="00524AFD"/>
    <w:rsid w:val="00524DAB"/>
    <w:rsid w:val="00525576"/>
    <w:rsid w:val="00525AE8"/>
    <w:rsid w:val="005260D2"/>
    <w:rsid w:val="0052694C"/>
    <w:rsid w:val="00526CD6"/>
    <w:rsid w:val="00526DCE"/>
    <w:rsid w:val="00526FB0"/>
    <w:rsid w:val="00526FB6"/>
    <w:rsid w:val="00530253"/>
    <w:rsid w:val="00530A6E"/>
    <w:rsid w:val="005327D4"/>
    <w:rsid w:val="0053284B"/>
    <w:rsid w:val="0053341C"/>
    <w:rsid w:val="00533D6B"/>
    <w:rsid w:val="00533F4E"/>
    <w:rsid w:val="0053411B"/>
    <w:rsid w:val="00534B69"/>
    <w:rsid w:val="00535127"/>
    <w:rsid w:val="005352B4"/>
    <w:rsid w:val="0053595A"/>
    <w:rsid w:val="005364B7"/>
    <w:rsid w:val="00536AF4"/>
    <w:rsid w:val="00537820"/>
    <w:rsid w:val="00540556"/>
    <w:rsid w:val="0054060F"/>
    <w:rsid w:val="00540B88"/>
    <w:rsid w:val="00541A52"/>
    <w:rsid w:val="0054211E"/>
    <w:rsid w:val="00542344"/>
    <w:rsid w:val="0054284F"/>
    <w:rsid w:val="005429CC"/>
    <w:rsid w:val="00542C64"/>
    <w:rsid w:val="00543311"/>
    <w:rsid w:val="00543333"/>
    <w:rsid w:val="00543721"/>
    <w:rsid w:val="005439B4"/>
    <w:rsid w:val="00543C79"/>
    <w:rsid w:val="005441DE"/>
    <w:rsid w:val="0054445D"/>
    <w:rsid w:val="005448B5"/>
    <w:rsid w:val="00544AE9"/>
    <w:rsid w:val="00544D9F"/>
    <w:rsid w:val="00544F85"/>
    <w:rsid w:val="00545799"/>
    <w:rsid w:val="0054585B"/>
    <w:rsid w:val="005461B2"/>
    <w:rsid w:val="00546A8D"/>
    <w:rsid w:val="00547008"/>
    <w:rsid w:val="00547A29"/>
    <w:rsid w:val="005504FC"/>
    <w:rsid w:val="00551B6C"/>
    <w:rsid w:val="00551F3D"/>
    <w:rsid w:val="00552F68"/>
    <w:rsid w:val="00552F86"/>
    <w:rsid w:val="00553766"/>
    <w:rsid w:val="005538E3"/>
    <w:rsid w:val="00553B89"/>
    <w:rsid w:val="005543C2"/>
    <w:rsid w:val="005544BB"/>
    <w:rsid w:val="00555076"/>
    <w:rsid w:val="00555DC1"/>
    <w:rsid w:val="00555F86"/>
    <w:rsid w:val="005560C4"/>
    <w:rsid w:val="0055632A"/>
    <w:rsid w:val="00556442"/>
    <w:rsid w:val="005564E4"/>
    <w:rsid w:val="00556DB7"/>
    <w:rsid w:val="00557479"/>
    <w:rsid w:val="0055794E"/>
    <w:rsid w:val="00557E97"/>
    <w:rsid w:val="0056053F"/>
    <w:rsid w:val="00560B1F"/>
    <w:rsid w:val="00560F56"/>
    <w:rsid w:val="00561258"/>
    <w:rsid w:val="005615A1"/>
    <w:rsid w:val="00561C9D"/>
    <w:rsid w:val="00562397"/>
    <w:rsid w:val="00562E73"/>
    <w:rsid w:val="00563394"/>
    <w:rsid w:val="00563543"/>
    <w:rsid w:val="005636DB"/>
    <w:rsid w:val="0056417F"/>
    <w:rsid w:val="00564285"/>
    <w:rsid w:val="00564411"/>
    <w:rsid w:val="00564C2B"/>
    <w:rsid w:val="00564D2E"/>
    <w:rsid w:val="00564E3D"/>
    <w:rsid w:val="00564EA7"/>
    <w:rsid w:val="005652FD"/>
    <w:rsid w:val="0056556E"/>
    <w:rsid w:val="00565E58"/>
    <w:rsid w:val="00566CC4"/>
    <w:rsid w:val="00566E1F"/>
    <w:rsid w:val="00567E3F"/>
    <w:rsid w:val="00570028"/>
    <w:rsid w:val="0057025D"/>
    <w:rsid w:val="005706EB"/>
    <w:rsid w:val="00570B65"/>
    <w:rsid w:val="005719B3"/>
    <w:rsid w:val="00571B73"/>
    <w:rsid w:val="00571D22"/>
    <w:rsid w:val="00571EDF"/>
    <w:rsid w:val="00573165"/>
    <w:rsid w:val="0057342B"/>
    <w:rsid w:val="00573C98"/>
    <w:rsid w:val="005745A0"/>
    <w:rsid w:val="0057471B"/>
    <w:rsid w:val="00574CE1"/>
    <w:rsid w:val="005750B4"/>
    <w:rsid w:val="0057564D"/>
    <w:rsid w:val="00575ECC"/>
    <w:rsid w:val="00576F21"/>
    <w:rsid w:val="005772F8"/>
    <w:rsid w:val="0057753F"/>
    <w:rsid w:val="005776D5"/>
    <w:rsid w:val="00577705"/>
    <w:rsid w:val="00577C5C"/>
    <w:rsid w:val="0058032F"/>
    <w:rsid w:val="005803E7"/>
    <w:rsid w:val="00580748"/>
    <w:rsid w:val="00580990"/>
    <w:rsid w:val="0058110F"/>
    <w:rsid w:val="00581177"/>
    <w:rsid w:val="005817C1"/>
    <w:rsid w:val="00581C77"/>
    <w:rsid w:val="00581FBC"/>
    <w:rsid w:val="0058260A"/>
    <w:rsid w:val="00582854"/>
    <w:rsid w:val="00582BF2"/>
    <w:rsid w:val="00582E84"/>
    <w:rsid w:val="00582EDC"/>
    <w:rsid w:val="005831EF"/>
    <w:rsid w:val="00583673"/>
    <w:rsid w:val="00583B80"/>
    <w:rsid w:val="00584AC5"/>
    <w:rsid w:val="00584E86"/>
    <w:rsid w:val="0058517F"/>
    <w:rsid w:val="005852D7"/>
    <w:rsid w:val="00585DEB"/>
    <w:rsid w:val="00586099"/>
    <w:rsid w:val="00586BC3"/>
    <w:rsid w:val="00587113"/>
    <w:rsid w:val="0058758C"/>
    <w:rsid w:val="00590912"/>
    <w:rsid w:val="00590BCA"/>
    <w:rsid w:val="00590F22"/>
    <w:rsid w:val="0059116C"/>
    <w:rsid w:val="00591300"/>
    <w:rsid w:val="00591484"/>
    <w:rsid w:val="0059154A"/>
    <w:rsid w:val="00591CD0"/>
    <w:rsid w:val="0059216A"/>
    <w:rsid w:val="00592C49"/>
    <w:rsid w:val="005938B1"/>
    <w:rsid w:val="00593A67"/>
    <w:rsid w:val="00593C6E"/>
    <w:rsid w:val="00594B23"/>
    <w:rsid w:val="00594F17"/>
    <w:rsid w:val="00595DDA"/>
    <w:rsid w:val="005970B1"/>
    <w:rsid w:val="00597119"/>
    <w:rsid w:val="005978A6"/>
    <w:rsid w:val="005A0067"/>
    <w:rsid w:val="005A0109"/>
    <w:rsid w:val="005A027D"/>
    <w:rsid w:val="005A05E3"/>
    <w:rsid w:val="005A093D"/>
    <w:rsid w:val="005A131D"/>
    <w:rsid w:val="005A1C19"/>
    <w:rsid w:val="005A2114"/>
    <w:rsid w:val="005A262A"/>
    <w:rsid w:val="005A28C4"/>
    <w:rsid w:val="005A2D87"/>
    <w:rsid w:val="005A2EE8"/>
    <w:rsid w:val="005A5065"/>
    <w:rsid w:val="005A5163"/>
    <w:rsid w:val="005A5757"/>
    <w:rsid w:val="005A578F"/>
    <w:rsid w:val="005A5ACF"/>
    <w:rsid w:val="005A5C40"/>
    <w:rsid w:val="005A5CCB"/>
    <w:rsid w:val="005A5D32"/>
    <w:rsid w:val="005A5E72"/>
    <w:rsid w:val="005A5FC4"/>
    <w:rsid w:val="005A6D56"/>
    <w:rsid w:val="005A717D"/>
    <w:rsid w:val="005A74B6"/>
    <w:rsid w:val="005A79A2"/>
    <w:rsid w:val="005A7F2F"/>
    <w:rsid w:val="005B013A"/>
    <w:rsid w:val="005B0536"/>
    <w:rsid w:val="005B0A56"/>
    <w:rsid w:val="005B0F1F"/>
    <w:rsid w:val="005B11F4"/>
    <w:rsid w:val="005B12B0"/>
    <w:rsid w:val="005B17DE"/>
    <w:rsid w:val="005B1C0F"/>
    <w:rsid w:val="005B24AA"/>
    <w:rsid w:val="005B2DFC"/>
    <w:rsid w:val="005B3024"/>
    <w:rsid w:val="005B315A"/>
    <w:rsid w:val="005B3561"/>
    <w:rsid w:val="005B35E1"/>
    <w:rsid w:val="005B36B7"/>
    <w:rsid w:val="005B3AEA"/>
    <w:rsid w:val="005B3C18"/>
    <w:rsid w:val="005B3CA1"/>
    <w:rsid w:val="005B3EFB"/>
    <w:rsid w:val="005B4110"/>
    <w:rsid w:val="005B4460"/>
    <w:rsid w:val="005B48E6"/>
    <w:rsid w:val="005B53D7"/>
    <w:rsid w:val="005B561A"/>
    <w:rsid w:val="005B5943"/>
    <w:rsid w:val="005B5F80"/>
    <w:rsid w:val="005B6141"/>
    <w:rsid w:val="005B658D"/>
    <w:rsid w:val="005B74EA"/>
    <w:rsid w:val="005B758C"/>
    <w:rsid w:val="005B7807"/>
    <w:rsid w:val="005B7C70"/>
    <w:rsid w:val="005B7CA0"/>
    <w:rsid w:val="005B7EED"/>
    <w:rsid w:val="005C0116"/>
    <w:rsid w:val="005C01D3"/>
    <w:rsid w:val="005C0219"/>
    <w:rsid w:val="005C0F94"/>
    <w:rsid w:val="005C1024"/>
    <w:rsid w:val="005C1274"/>
    <w:rsid w:val="005C1652"/>
    <w:rsid w:val="005C1715"/>
    <w:rsid w:val="005C2362"/>
    <w:rsid w:val="005C25BB"/>
    <w:rsid w:val="005C2838"/>
    <w:rsid w:val="005C2935"/>
    <w:rsid w:val="005C2B8E"/>
    <w:rsid w:val="005C2E06"/>
    <w:rsid w:val="005C344E"/>
    <w:rsid w:val="005C39CE"/>
    <w:rsid w:val="005C3A26"/>
    <w:rsid w:val="005C3EA3"/>
    <w:rsid w:val="005C459C"/>
    <w:rsid w:val="005C491E"/>
    <w:rsid w:val="005C4A57"/>
    <w:rsid w:val="005C542F"/>
    <w:rsid w:val="005C55EA"/>
    <w:rsid w:val="005C58F6"/>
    <w:rsid w:val="005C5F6A"/>
    <w:rsid w:val="005C5FDB"/>
    <w:rsid w:val="005C6039"/>
    <w:rsid w:val="005C6222"/>
    <w:rsid w:val="005C6A30"/>
    <w:rsid w:val="005C7188"/>
    <w:rsid w:val="005C73E5"/>
    <w:rsid w:val="005D0558"/>
    <w:rsid w:val="005D2323"/>
    <w:rsid w:val="005D26BF"/>
    <w:rsid w:val="005D2DEC"/>
    <w:rsid w:val="005D3FFA"/>
    <w:rsid w:val="005D41C9"/>
    <w:rsid w:val="005D41D4"/>
    <w:rsid w:val="005D4469"/>
    <w:rsid w:val="005D475D"/>
    <w:rsid w:val="005D48AE"/>
    <w:rsid w:val="005D4A7B"/>
    <w:rsid w:val="005D52A1"/>
    <w:rsid w:val="005D5AF8"/>
    <w:rsid w:val="005D5E42"/>
    <w:rsid w:val="005D5F59"/>
    <w:rsid w:val="005D6473"/>
    <w:rsid w:val="005D6538"/>
    <w:rsid w:val="005D65B9"/>
    <w:rsid w:val="005D66E5"/>
    <w:rsid w:val="005D6E5B"/>
    <w:rsid w:val="005D756C"/>
    <w:rsid w:val="005D757F"/>
    <w:rsid w:val="005D77B0"/>
    <w:rsid w:val="005D78A8"/>
    <w:rsid w:val="005E01A7"/>
    <w:rsid w:val="005E02AA"/>
    <w:rsid w:val="005E060E"/>
    <w:rsid w:val="005E0B74"/>
    <w:rsid w:val="005E0FBD"/>
    <w:rsid w:val="005E10F1"/>
    <w:rsid w:val="005E1AAB"/>
    <w:rsid w:val="005E1F7B"/>
    <w:rsid w:val="005E2588"/>
    <w:rsid w:val="005E25E5"/>
    <w:rsid w:val="005E2B2A"/>
    <w:rsid w:val="005E3D29"/>
    <w:rsid w:val="005E3FBA"/>
    <w:rsid w:val="005E40C1"/>
    <w:rsid w:val="005E45C5"/>
    <w:rsid w:val="005E45E0"/>
    <w:rsid w:val="005E4B0E"/>
    <w:rsid w:val="005E5A0D"/>
    <w:rsid w:val="005E6229"/>
    <w:rsid w:val="005E6384"/>
    <w:rsid w:val="005E6D59"/>
    <w:rsid w:val="005E6D97"/>
    <w:rsid w:val="005E6E06"/>
    <w:rsid w:val="005E71C6"/>
    <w:rsid w:val="005E766F"/>
    <w:rsid w:val="005E7D35"/>
    <w:rsid w:val="005F0062"/>
    <w:rsid w:val="005F0373"/>
    <w:rsid w:val="005F0396"/>
    <w:rsid w:val="005F067A"/>
    <w:rsid w:val="005F08A9"/>
    <w:rsid w:val="005F0A08"/>
    <w:rsid w:val="005F0C78"/>
    <w:rsid w:val="005F11B6"/>
    <w:rsid w:val="005F1A5A"/>
    <w:rsid w:val="005F1B1D"/>
    <w:rsid w:val="005F1BAE"/>
    <w:rsid w:val="005F1D75"/>
    <w:rsid w:val="005F25A2"/>
    <w:rsid w:val="005F2AB1"/>
    <w:rsid w:val="005F2B46"/>
    <w:rsid w:val="005F3346"/>
    <w:rsid w:val="005F3E59"/>
    <w:rsid w:val="005F4684"/>
    <w:rsid w:val="005F4945"/>
    <w:rsid w:val="005F520E"/>
    <w:rsid w:val="005F625D"/>
    <w:rsid w:val="005F693E"/>
    <w:rsid w:val="005F6E1C"/>
    <w:rsid w:val="005F70E5"/>
    <w:rsid w:val="006005CC"/>
    <w:rsid w:val="006006EC"/>
    <w:rsid w:val="00600F5A"/>
    <w:rsid w:val="00601155"/>
    <w:rsid w:val="0060121B"/>
    <w:rsid w:val="006012A9"/>
    <w:rsid w:val="0060184D"/>
    <w:rsid w:val="00602618"/>
    <w:rsid w:val="006035BF"/>
    <w:rsid w:val="00603695"/>
    <w:rsid w:val="00603845"/>
    <w:rsid w:val="00603AF5"/>
    <w:rsid w:val="00603B64"/>
    <w:rsid w:val="00603E6E"/>
    <w:rsid w:val="006042E9"/>
    <w:rsid w:val="00604C26"/>
    <w:rsid w:val="00604D36"/>
    <w:rsid w:val="006050C4"/>
    <w:rsid w:val="006061E2"/>
    <w:rsid w:val="00606AAE"/>
    <w:rsid w:val="00607057"/>
    <w:rsid w:val="00607BC2"/>
    <w:rsid w:val="00607EC7"/>
    <w:rsid w:val="0061022A"/>
    <w:rsid w:val="006107F4"/>
    <w:rsid w:val="006109F6"/>
    <w:rsid w:val="00611401"/>
    <w:rsid w:val="0061161E"/>
    <w:rsid w:val="006117C0"/>
    <w:rsid w:val="00611F17"/>
    <w:rsid w:val="00612434"/>
    <w:rsid w:val="00612443"/>
    <w:rsid w:val="006127F4"/>
    <w:rsid w:val="006137D3"/>
    <w:rsid w:val="00613F51"/>
    <w:rsid w:val="0061424E"/>
    <w:rsid w:val="006147EE"/>
    <w:rsid w:val="00614D48"/>
    <w:rsid w:val="006157AF"/>
    <w:rsid w:val="0061695A"/>
    <w:rsid w:val="00617956"/>
    <w:rsid w:val="0062002C"/>
    <w:rsid w:val="0062083C"/>
    <w:rsid w:val="00621202"/>
    <w:rsid w:val="006235DA"/>
    <w:rsid w:val="0062363D"/>
    <w:rsid w:val="00624047"/>
    <w:rsid w:val="00624958"/>
    <w:rsid w:val="00624D08"/>
    <w:rsid w:val="006251AE"/>
    <w:rsid w:val="00626333"/>
    <w:rsid w:val="0062644A"/>
    <w:rsid w:val="00626837"/>
    <w:rsid w:val="00626883"/>
    <w:rsid w:val="00626DA4"/>
    <w:rsid w:val="006278FE"/>
    <w:rsid w:val="00627922"/>
    <w:rsid w:val="006279F8"/>
    <w:rsid w:val="00627A60"/>
    <w:rsid w:val="00627C29"/>
    <w:rsid w:val="006307A6"/>
    <w:rsid w:val="00630C74"/>
    <w:rsid w:val="00631FA8"/>
    <w:rsid w:val="00632017"/>
    <w:rsid w:val="00632031"/>
    <w:rsid w:val="00632063"/>
    <w:rsid w:val="00632252"/>
    <w:rsid w:val="0063279C"/>
    <w:rsid w:val="006328E9"/>
    <w:rsid w:val="00633098"/>
    <w:rsid w:val="00633B16"/>
    <w:rsid w:val="00634715"/>
    <w:rsid w:val="00634E2A"/>
    <w:rsid w:val="00634E31"/>
    <w:rsid w:val="006353DC"/>
    <w:rsid w:val="00635761"/>
    <w:rsid w:val="00635ACB"/>
    <w:rsid w:val="0063616B"/>
    <w:rsid w:val="00636312"/>
    <w:rsid w:val="006368C6"/>
    <w:rsid w:val="00636B7D"/>
    <w:rsid w:val="00636C79"/>
    <w:rsid w:val="0063731F"/>
    <w:rsid w:val="00637A58"/>
    <w:rsid w:val="00637BB4"/>
    <w:rsid w:val="006405BF"/>
    <w:rsid w:val="006406B0"/>
    <w:rsid w:val="00640D8F"/>
    <w:rsid w:val="00640DDE"/>
    <w:rsid w:val="00640F53"/>
    <w:rsid w:val="00641231"/>
    <w:rsid w:val="00641295"/>
    <w:rsid w:val="00641296"/>
    <w:rsid w:val="0064164B"/>
    <w:rsid w:val="00641924"/>
    <w:rsid w:val="00642533"/>
    <w:rsid w:val="00642540"/>
    <w:rsid w:val="006427DB"/>
    <w:rsid w:val="00642899"/>
    <w:rsid w:val="006432B9"/>
    <w:rsid w:val="00643AA5"/>
    <w:rsid w:val="00643B86"/>
    <w:rsid w:val="00643C45"/>
    <w:rsid w:val="00643EF6"/>
    <w:rsid w:val="00645B31"/>
    <w:rsid w:val="00645F3D"/>
    <w:rsid w:val="00646278"/>
    <w:rsid w:val="0064751E"/>
    <w:rsid w:val="006475DF"/>
    <w:rsid w:val="0064798A"/>
    <w:rsid w:val="00647EA1"/>
    <w:rsid w:val="0065032A"/>
    <w:rsid w:val="00650369"/>
    <w:rsid w:val="00650816"/>
    <w:rsid w:val="00650A1C"/>
    <w:rsid w:val="00650A46"/>
    <w:rsid w:val="00650E24"/>
    <w:rsid w:val="00650F81"/>
    <w:rsid w:val="00650FB9"/>
    <w:rsid w:val="006513E3"/>
    <w:rsid w:val="006518E4"/>
    <w:rsid w:val="00651DD4"/>
    <w:rsid w:val="006531F3"/>
    <w:rsid w:val="00653258"/>
    <w:rsid w:val="00653C25"/>
    <w:rsid w:val="00654081"/>
    <w:rsid w:val="00654733"/>
    <w:rsid w:val="00654D21"/>
    <w:rsid w:val="00655223"/>
    <w:rsid w:val="00655591"/>
    <w:rsid w:val="00656390"/>
    <w:rsid w:val="006563E3"/>
    <w:rsid w:val="00656AFE"/>
    <w:rsid w:val="00656F05"/>
    <w:rsid w:val="00660B12"/>
    <w:rsid w:val="00661357"/>
    <w:rsid w:val="00662099"/>
    <w:rsid w:val="00662DB2"/>
    <w:rsid w:val="006633ED"/>
    <w:rsid w:val="006635BE"/>
    <w:rsid w:val="00663F82"/>
    <w:rsid w:val="00663FF0"/>
    <w:rsid w:val="0066471A"/>
    <w:rsid w:val="00664F0E"/>
    <w:rsid w:val="00664F92"/>
    <w:rsid w:val="006659A0"/>
    <w:rsid w:val="006662CF"/>
    <w:rsid w:val="006666AD"/>
    <w:rsid w:val="0066691E"/>
    <w:rsid w:val="0066696B"/>
    <w:rsid w:val="00666DF9"/>
    <w:rsid w:val="00667203"/>
    <w:rsid w:val="00667DC6"/>
    <w:rsid w:val="00670390"/>
    <w:rsid w:val="0067046A"/>
    <w:rsid w:val="00670A67"/>
    <w:rsid w:val="00670AE6"/>
    <w:rsid w:val="00671428"/>
    <w:rsid w:val="00671492"/>
    <w:rsid w:val="00671940"/>
    <w:rsid w:val="0067198B"/>
    <w:rsid w:val="0067238D"/>
    <w:rsid w:val="0067242B"/>
    <w:rsid w:val="00672569"/>
    <w:rsid w:val="006729E8"/>
    <w:rsid w:val="00672AFB"/>
    <w:rsid w:val="0067316B"/>
    <w:rsid w:val="00673545"/>
    <w:rsid w:val="006743DD"/>
    <w:rsid w:val="00674932"/>
    <w:rsid w:val="006752B7"/>
    <w:rsid w:val="00675753"/>
    <w:rsid w:val="00675835"/>
    <w:rsid w:val="00675B7B"/>
    <w:rsid w:val="006761D5"/>
    <w:rsid w:val="00676366"/>
    <w:rsid w:val="0067757C"/>
    <w:rsid w:val="006778F0"/>
    <w:rsid w:val="006800D8"/>
    <w:rsid w:val="006801D2"/>
    <w:rsid w:val="00680C91"/>
    <w:rsid w:val="00681256"/>
    <w:rsid w:val="006813BE"/>
    <w:rsid w:val="0068170F"/>
    <w:rsid w:val="00681AE6"/>
    <w:rsid w:val="00681CE0"/>
    <w:rsid w:val="0068247E"/>
    <w:rsid w:val="006825DD"/>
    <w:rsid w:val="0068261F"/>
    <w:rsid w:val="0068272C"/>
    <w:rsid w:val="00682923"/>
    <w:rsid w:val="006830E4"/>
    <w:rsid w:val="0068321F"/>
    <w:rsid w:val="006835DE"/>
    <w:rsid w:val="00683A55"/>
    <w:rsid w:val="00683B74"/>
    <w:rsid w:val="00683E01"/>
    <w:rsid w:val="006845DF"/>
    <w:rsid w:val="0068488C"/>
    <w:rsid w:val="0068489B"/>
    <w:rsid w:val="00684AA1"/>
    <w:rsid w:val="00684BF4"/>
    <w:rsid w:val="00684EB7"/>
    <w:rsid w:val="00685165"/>
    <w:rsid w:val="00685841"/>
    <w:rsid w:val="00685EA2"/>
    <w:rsid w:val="00686FEA"/>
    <w:rsid w:val="00687355"/>
    <w:rsid w:val="006902AE"/>
    <w:rsid w:val="00690B80"/>
    <w:rsid w:val="006911C0"/>
    <w:rsid w:val="00691766"/>
    <w:rsid w:val="00691980"/>
    <w:rsid w:val="00691CE1"/>
    <w:rsid w:val="0069221B"/>
    <w:rsid w:val="0069229C"/>
    <w:rsid w:val="00692E31"/>
    <w:rsid w:val="0069339B"/>
    <w:rsid w:val="006937DA"/>
    <w:rsid w:val="006939EC"/>
    <w:rsid w:val="00694154"/>
    <w:rsid w:val="00694626"/>
    <w:rsid w:val="00695978"/>
    <w:rsid w:val="00695D14"/>
    <w:rsid w:val="0069662E"/>
    <w:rsid w:val="00696796"/>
    <w:rsid w:val="00696AE7"/>
    <w:rsid w:val="006976F4"/>
    <w:rsid w:val="00697F68"/>
    <w:rsid w:val="006A01F2"/>
    <w:rsid w:val="006A090B"/>
    <w:rsid w:val="006A112A"/>
    <w:rsid w:val="006A1ABB"/>
    <w:rsid w:val="006A1B0B"/>
    <w:rsid w:val="006A2EAF"/>
    <w:rsid w:val="006A2EE6"/>
    <w:rsid w:val="006A3175"/>
    <w:rsid w:val="006A365C"/>
    <w:rsid w:val="006A37FC"/>
    <w:rsid w:val="006A3E0D"/>
    <w:rsid w:val="006A4A9D"/>
    <w:rsid w:val="006A54BB"/>
    <w:rsid w:val="006A6508"/>
    <w:rsid w:val="006A6FB1"/>
    <w:rsid w:val="006A7327"/>
    <w:rsid w:val="006B08C6"/>
    <w:rsid w:val="006B0CDC"/>
    <w:rsid w:val="006B0E89"/>
    <w:rsid w:val="006B0EFD"/>
    <w:rsid w:val="006B1969"/>
    <w:rsid w:val="006B21F8"/>
    <w:rsid w:val="006B43B3"/>
    <w:rsid w:val="006B469E"/>
    <w:rsid w:val="006B5054"/>
    <w:rsid w:val="006B53FE"/>
    <w:rsid w:val="006B5BB9"/>
    <w:rsid w:val="006B61AA"/>
    <w:rsid w:val="006B65D5"/>
    <w:rsid w:val="006B66D2"/>
    <w:rsid w:val="006B6930"/>
    <w:rsid w:val="006C0623"/>
    <w:rsid w:val="006C1027"/>
    <w:rsid w:val="006C2BED"/>
    <w:rsid w:val="006C2C51"/>
    <w:rsid w:val="006C2D1F"/>
    <w:rsid w:val="006C2D71"/>
    <w:rsid w:val="006C3540"/>
    <w:rsid w:val="006C38A2"/>
    <w:rsid w:val="006C40A4"/>
    <w:rsid w:val="006C469D"/>
    <w:rsid w:val="006C4E76"/>
    <w:rsid w:val="006C5282"/>
    <w:rsid w:val="006C5409"/>
    <w:rsid w:val="006C5B0D"/>
    <w:rsid w:val="006C5D02"/>
    <w:rsid w:val="006C5F4F"/>
    <w:rsid w:val="006C6576"/>
    <w:rsid w:val="006C6723"/>
    <w:rsid w:val="006C69AB"/>
    <w:rsid w:val="006C77F6"/>
    <w:rsid w:val="006C7A4F"/>
    <w:rsid w:val="006C7F7C"/>
    <w:rsid w:val="006D0149"/>
    <w:rsid w:val="006D101C"/>
    <w:rsid w:val="006D10A5"/>
    <w:rsid w:val="006D166C"/>
    <w:rsid w:val="006D2DBC"/>
    <w:rsid w:val="006D31EB"/>
    <w:rsid w:val="006D3492"/>
    <w:rsid w:val="006D4558"/>
    <w:rsid w:val="006D47E1"/>
    <w:rsid w:val="006D4A97"/>
    <w:rsid w:val="006D542F"/>
    <w:rsid w:val="006D5C7C"/>
    <w:rsid w:val="006D6BC1"/>
    <w:rsid w:val="006D7173"/>
    <w:rsid w:val="006D7E09"/>
    <w:rsid w:val="006E028C"/>
    <w:rsid w:val="006E02C6"/>
    <w:rsid w:val="006E04DC"/>
    <w:rsid w:val="006E05B8"/>
    <w:rsid w:val="006E05EF"/>
    <w:rsid w:val="006E065B"/>
    <w:rsid w:val="006E08F9"/>
    <w:rsid w:val="006E0A5B"/>
    <w:rsid w:val="006E0E1D"/>
    <w:rsid w:val="006E1106"/>
    <w:rsid w:val="006E1A8E"/>
    <w:rsid w:val="006E1E69"/>
    <w:rsid w:val="006E2261"/>
    <w:rsid w:val="006E251C"/>
    <w:rsid w:val="006E3211"/>
    <w:rsid w:val="006E3F20"/>
    <w:rsid w:val="006E4009"/>
    <w:rsid w:val="006E44CA"/>
    <w:rsid w:val="006E4E32"/>
    <w:rsid w:val="006E5746"/>
    <w:rsid w:val="006E5D28"/>
    <w:rsid w:val="006E5DAE"/>
    <w:rsid w:val="006E64B7"/>
    <w:rsid w:val="006E64EE"/>
    <w:rsid w:val="006E6720"/>
    <w:rsid w:val="006E68B8"/>
    <w:rsid w:val="006E6C94"/>
    <w:rsid w:val="006E6F82"/>
    <w:rsid w:val="006E7338"/>
    <w:rsid w:val="006E78EF"/>
    <w:rsid w:val="006F054B"/>
    <w:rsid w:val="006F096C"/>
    <w:rsid w:val="006F0D1F"/>
    <w:rsid w:val="006F1D77"/>
    <w:rsid w:val="006F219B"/>
    <w:rsid w:val="006F22A7"/>
    <w:rsid w:val="006F320E"/>
    <w:rsid w:val="006F34A4"/>
    <w:rsid w:val="006F3519"/>
    <w:rsid w:val="006F3AA1"/>
    <w:rsid w:val="006F4777"/>
    <w:rsid w:val="006F5EF5"/>
    <w:rsid w:val="006F7310"/>
    <w:rsid w:val="006F7468"/>
    <w:rsid w:val="006F74DE"/>
    <w:rsid w:val="006F7C78"/>
    <w:rsid w:val="0070015E"/>
    <w:rsid w:val="0070032C"/>
    <w:rsid w:val="0070069A"/>
    <w:rsid w:val="00700771"/>
    <w:rsid w:val="007007C1"/>
    <w:rsid w:val="0070090A"/>
    <w:rsid w:val="00700A82"/>
    <w:rsid w:val="00700C58"/>
    <w:rsid w:val="007027C1"/>
    <w:rsid w:val="00702D86"/>
    <w:rsid w:val="0070318C"/>
    <w:rsid w:val="0070322A"/>
    <w:rsid w:val="007032F1"/>
    <w:rsid w:val="0070336A"/>
    <w:rsid w:val="007034DC"/>
    <w:rsid w:val="0070383F"/>
    <w:rsid w:val="00703A08"/>
    <w:rsid w:val="00704A92"/>
    <w:rsid w:val="0070550E"/>
    <w:rsid w:val="00705745"/>
    <w:rsid w:val="0070611A"/>
    <w:rsid w:val="00706312"/>
    <w:rsid w:val="00706348"/>
    <w:rsid w:val="00706BFD"/>
    <w:rsid w:val="00707590"/>
    <w:rsid w:val="00710301"/>
    <w:rsid w:val="00710604"/>
    <w:rsid w:val="0071081C"/>
    <w:rsid w:val="00711464"/>
    <w:rsid w:val="00711A28"/>
    <w:rsid w:val="007123D6"/>
    <w:rsid w:val="00713268"/>
    <w:rsid w:val="00713505"/>
    <w:rsid w:val="0071383F"/>
    <w:rsid w:val="0071401E"/>
    <w:rsid w:val="00714593"/>
    <w:rsid w:val="0071522C"/>
    <w:rsid w:val="00715AC7"/>
    <w:rsid w:val="00715CAA"/>
    <w:rsid w:val="00715E82"/>
    <w:rsid w:val="00716689"/>
    <w:rsid w:val="00716DFA"/>
    <w:rsid w:val="00717096"/>
    <w:rsid w:val="00717136"/>
    <w:rsid w:val="007172B8"/>
    <w:rsid w:val="00720406"/>
    <w:rsid w:val="007207A1"/>
    <w:rsid w:val="00721134"/>
    <w:rsid w:val="00721DD9"/>
    <w:rsid w:val="00721E57"/>
    <w:rsid w:val="00721F70"/>
    <w:rsid w:val="007228D8"/>
    <w:rsid w:val="007238D5"/>
    <w:rsid w:val="00723B71"/>
    <w:rsid w:val="00723EC0"/>
    <w:rsid w:val="007242D1"/>
    <w:rsid w:val="007247E3"/>
    <w:rsid w:val="007249DA"/>
    <w:rsid w:val="00724B91"/>
    <w:rsid w:val="00724E20"/>
    <w:rsid w:val="00724E5D"/>
    <w:rsid w:val="007252BC"/>
    <w:rsid w:val="0072549C"/>
    <w:rsid w:val="007259FF"/>
    <w:rsid w:val="00725C71"/>
    <w:rsid w:val="00726C15"/>
    <w:rsid w:val="00726C56"/>
    <w:rsid w:val="00726DE9"/>
    <w:rsid w:val="0072716D"/>
    <w:rsid w:val="00727A54"/>
    <w:rsid w:val="00727F3B"/>
    <w:rsid w:val="00727FA2"/>
    <w:rsid w:val="007308B8"/>
    <w:rsid w:val="00730AF2"/>
    <w:rsid w:val="00730E38"/>
    <w:rsid w:val="007310E4"/>
    <w:rsid w:val="007311CA"/>
    <w:rsid w:val="007312B3"/>
    <w:rsid w:val="007316DF"/>
    <w:rsid w:val="00731A04"/>
    <w:rsid w:val="00731D63"/>
    <w:rsid w:val="00731EA8"/>
    <w:rsid w:val="00732503"/>
    <w:rsid w:val="00732D4D"/>
    <w:rsid w:val="00732E1E"/>
    <w:rsid w:val="0073366B"/>
    <w:rsid w:val="00733F9A"/>
    <w:rsid w:val="007344D5"/>
    <w:rsid w:val="007347D4"/>
    <w:rsid w:val="007362D8"/>
    <w:rsid w:val="007362E6"/>
    <w:rsid w:val="00736A51"/>
    <w:rsid w:val="00740386"/>
    <w:rsid w:val="00741584"/>
    <w:rsid w:val="007424B5"/>
    <w:rsid w:val="00742640"/>
    <w:rsid w:val="007430A0"/>
    <w:rsid w:val="00744DC5"/>
    <w:rsid w:val="00744F7F"/>
    <w:rsid w:val="007455EF"/>
    <w:rsid w:val="00746A42"/>
    <w:rsid w:val="00746A71"/>
    <w:rsid w:val="00746CA0"/>
    <w:rsid w:val="00746F95"/>
    <w:rsid w:val="00746FE6"/>
    <w:rsid w:val="00747580"/>
    <w:rsid w:val="0074789D"/>
    <w:rsid w:val="007478E4"/>
    <w:rsid w:val="0074796D"/>
    <w:rsid w:val="00747C76"/>
    <w:rsid w:val="00747FBF"/>
    <w:rsid w:val="007504DF"/>
    <w:rsid w:val="00750697"/>
    <w:rsid w:val="00751396"/>
    <w:rsid w:val="00751B25"/>
    <w:rsid w:val="00751B34"/>
    <w:rsid w:val="007521CE"/>
    <w:rsid w:val="0075231B"/>
    <w:rsid w:val="007532EE"/>
    <w:rsid w:val="00754104"/>
    <w:rsid w:val="0075432A"/>
    <w:rsid w:val="007546A0"/>
    <w:rsid w:val="00756B34"/>
    <w:rsid w:val="007571BF"/>
    <w:rsid w:val="00757AAD"/>
    <w:rsid w:val="007600F0"/>
    <w:rsid w:val="00760586"/>
    <w:rsid w:val="0076088C"/>
    <w:rsid w:val="0076099D"/>
    <w:rsid w:val="00760FC2"/>
    <w:rsid w:val="007611B8"/>
    <w:rsid w:val="0076136D"/>
    <w:rsid w:val="0076168E"/>
    <w:rsid w:val="0076198B"/>
    <w:rsid w:val="00761BDC"/>
    <w:rsid w:val="00761D11"/>
    <w:rsid w:val="00761DA4"/>
    <w:rsid w:val="00761F86"/>
    <w:rsid w:val="007631D3"/>
    <w:rsid w:val="00763CB8"/>
    <w:rsid w:val="007644CD"/>
    <w:rsid w:val="00764629"/>
    <w:rsid w:val="007649A6"/>
    <w:rsid w:val="00765580"/>
    <w:rsid w:val="00765615"/>
    <w:rsid w:val="00765983"/>
    <w:rsid w:val="00765A1A"/>
    <w:rsid w:val="007667E6"/>
    <w:rsid w:val="007668D6"/>
    <w:rsid w:val="0076699D"/>
    <w:rsid w:val="00766B3A"/>
    <w:rsid w:val="00766B9F"/>
    <w:rsid w:val="00766C97"/>
    <w:rsid w:val="00767612"/>
    <w:rsid w:val="00767671"/>
    <w:rsid w:val="00767BF4"/>
    <w:rsid w:val="00767E98"/>
    <w:rsid w:val="007701F9"/>
    <w:rsid w:val="00770411"/>
    <w:rsid w:val="00770635"/>
    <w:rsid w:val="00770916"/>
    <w:rsid w:val="00770C79"/>
    <w:rsid w:val="00770FA1"/>
    <w:rsid w:val="00770FCF"/>
    <w:rsid w:val="007714BA"/>
    <w:rsid w:val="00771A5D"/>
    <w:rsid w:val="00772052"/>
    <w:rsid w:val="00772077"/>
    <w:rsid w:val="007723E2"/>
    <w:rsid w:val="007723F5"/>
    <w:rsid w:val="00772E0E"/>
    <w:rsid w:val="0077369A"/>
    <w:rsid w:val="0077439D"/>
    <w:rsid w:val="0077440E"/>
    <w:rsid w:val="00775331"/>
    <w:rsid w:val="00775C07"/>
    <w:rsid w:val="00775DE4"/>
    <w:rsid w:val="007760FF"/>
    <w:rsid w:val="00776DB8"/>
    <w:rsid w:val="00777039"/>
    <w:rsid w:val="007778AE"/>
    <w:rsid w:val="0077794F"/>
    <w:rsid w:val="007802E8"/>
    <w:rsid w:val="00780544"/>
    <w:rsid w:val="00780611"/>
    <w:rsid w:val="00780DE6"/>
    <w:rsid w:val="007811AF"/>
    <w:rsid w:val="007814AF"/>
    <w:rsid w:val="0078209F"/>
    <w:rsid w:val="00782AF2"/>
    <w:rsid w:val="00782C43"/>
    <w:rsid w:val="007831F7"/>
    <w:rsid w:val="00783571"/>
    <w:rsid w:val="00783785"/>
    <w:rsid w:val="00783BDA"/>
    <w:rsid w:val="00784110"/>
    <w:rsid w:val="00784361"/>
    <w:rsid w:val="0078462F"/>
    <w:rsid w:val="00784748"/>
    <w:rsid w:val="007852BF"/>
    <w:rsid w:val="007856B7"/>
    <w:rsid w:val="0078584F"/>
    <w:rsid w:val="00785E38"/>
    <w:rsid w:val="00786702"/>
    <w:rsid w:val="007868A4"/>
    <w:rsid w:val="007871BB"/>
    <w:rsid w:val="0078769E"/>
    <w:rsid w:val="00787A80"/>
    <w:rsid w:val="00787B4C"/>
    <w:rsid w:val="00787BAB"/>
    <w:rsid w:val="007905ED"/>
    <w:rsid w:val="007908AA"/>
    <w:rsid w:val="00790C96"/>
    <w:rsid w:val="00791240"/>
    <w:rsid w:val="007913F7"/>
    <w:rsid w:val="007918BF"/>
    <w:rsid w:val="00792096"/>
    <w:rsid w:val="00793154"/>
    <w:rsid w:val="007936BA"/>
    <w:rsid w:val="0079466E"/>
    <w:rsid w:val="00794832"/>
    <w:rsid w:val="00795502"/>
    <w:rsid w:val="00795739"/>
    <w:rsid w:val="00795B8A"/>
    <w:rsid w:val="00796411"/>
    <w:rsid w:val="00796C15"/>
    <w:rsid w:val="00796CCF"/>
    <w:rsid w:val="00796D7F"/>
    <w:rsid w:val="007974FF"/>
    <w:rsid w:val="00797E0B"/>
    <w:rsid w:val="00797E8B"/>
    <w:rsid w:val="007A07B6"/>
    <w:rsid w:val="007A09E1"/>
    <w:rsid w:val="007A0A6B"/>
    <w:rsid w:val="007A0DD9"/>
    <w:rsid w:val="007A1C55"/>
    <w:rsid w:val="007A1FFB"/>
    <w:rsid w:val="007A269D"/>
    <w:rsid w:val="007A3917"/>
    <w:rsid w:val="007A3EAB"/>
    <w:rsid w:val="007A40ED"/>
    <w:rsid w:val="007A440D"/>
    <w:rsid w:val="007A5585"/>
    <w:rsid w:val="007A5C32"/>
    <w:rsid w:val="007A6294"/>
    <w:rsid w:val="007A6439"/>
    <w:rsid w:val="007A66A5"/>
    <w:rsid w:val="007A6A05"/>
    <w:rsid w:val="007A6BAA"/>
    <w:rsid w:val="007A6EA9"/>
    <w:rsid w:val="007A71E9"/>
    <w:rsid w:val="007A73F1"/>
    <w:rsid w:val="007A77F3"/>
    <w:rsid w:val="007A7ED0"/>
    <w:rsid w:val="007B0367"/>
    <w:rsid w:val="007B0728"/>
    <w:rsid w:val="007B0768"/>
    <w:rsid w:val="007B0B6B"/>
    <w:rsid w:val="007B148C"/>
    <w:rsid w:val="007B18A7"/>
    <w:rsid w:val="007B1E3B"/>
    <w:rsid w:val="007B1E72"/>
    <w:rsid w:val="007B2192"/>
    <w:rsid w:val="007B21E0"/>
    <w:rsid w:val="007B2427"/>
    <w:rsid w:val="007B242A"/>
    <w:rsid w:val="007B37E7"/>
    <w:rsid w:val="007B4101"/>
    <w:rsid w:val="007B4455"/>
    <w:rsid w:val="007B4A25"/>
    <w:rsid w:val="007B5073"/>
    <w:rsid w:val="007B54CD"/>
    <w:rsid w:val="007B6797"/>
    <w:rsid w:val="007B70D6"/>
    <w:rsid w:val="007B74A9"/>
    <w:rsid w:val="007C036C"/>
    <w:rsid w:val="007C05F0"/>
    <w:rsid w:val="007C07E1"/>
    <w:rsid w:val="007C09B1"/>
    <w:rsid w:val="007C0A14"/>
    <w:rsid w:val="007C12A4"/>
    <w:rsid w:val="007C188D"/>
    <w:rsid w:val="007C1992"/>
    <w:rsid w:val="007C1B58"/>
    <w:rsid w:val="007C1EF8"/>
    <w:rsid w:val="007C1F0C"/>
    <w:rsid w:val="007C2364"/>
    <w:rsid w:val="007C238B"/>
    <w:rsid w:val="007C261B"/>
    <w:rsid w:val="007C2959"/>
    <w:rsid w:val="007C2AC5"/>
    <w:rsid w:val="007C4DD4"/>
    <w:rsid w:val="007C5F71"/>
    <w:rsid w:val="007C6A8C"/>
    <w:rsid w:val="007C6C69"/>
    <w:rsid w:val="007C721D"/>
    <w:rsid w:val="007C726B"/>
    <w:rsid w:val="007C765C"/>
    <w:rsid w:val="007C769E"/>
    <w:rsid w:val="007C7778"/>
    <w:rsid w:val="007D08E6"/>
    <w:rsid w:val="007D09CF"/>
    <w:rsid w:val="007D10AB"/>
    <w:rsid w:val="007D13AD"/>
    <w:rsid w:val="007D1580"/>
    <w:rsid w:val="007D1EA3"/>
    <w:rsid w:val="007D23DF"/>
    <w:rsid w:val="007D2A2F"/>
    <w:rsid w:val="007D2AC4"/>
    <w:rsid w:val="007D31BA"/>
    <w:rsid w:val="007D3672"/>
    <w:rsid w:val="007D38AB"/>
    <w:rsid w:val="007D456A"/>
    <w:rsid w:val="007D4589"/>
    <w:rsid w:val="007D4650"/>
    <w:rsid w:val="007D4725"/>
    <w:rsid w:val="007D49CE"/>
    <w:rsid w:val="007D4F8D"/>
    <w:rsid w:val="007D5AD0"/>
    <w:rsid w:val="007D5C94"/>
    <w:rsid w:val="007D5F80"/>
    <w:rsid w:val="007D75AB"/>
    <w:rsid w:val="007D7A8F"/>
    <w:rsid w:val="007D7E4D"/>
    <w:rsid w:val="007E03BB"/>
    <w:rsid w:val="007E10F4"/>
    <w:rsid w:val="007E14B2"/>
    <w:rsid w:val="007E1619"/>
    <w:rsid w:val="007E2029"/>
    <w:rsid w:val="007E258F"/>
    <w:rsid w:val="007E290B"/>
    <w:rsid w:val="007E34FB"/>
    <w:rsid w:val="007E3540"/>
    <w:rsid w:val="007E36B3"/>
    <w:rsid w:val="007E3CB2"/>
    <w:rsid w:val="007E3E50"/>
    <w:rsid w:val="007E5B47"/>
    <w:rsid w:val="007E67D2"/>
    <w:rsid w:val="007E6CF1"/>
    <w:rsid w:val="007E707B"/>
    <w:rsid w:val="007E724C"/>
    <w:rsid w:val="007E75FD"/>
    <w:rsid w:val="007E776C"/>
    <w:rsid w:val="007E7C22"/>
    <w:rsid w:val="007F017D"/>
    <w:rsid w:val="007F02BC"/>
    <w:rsid w:val="007F1454"/>
    <w:rsid w:val="007F1CB8"/>
    <w:rsid w:val="007F1E2C"/>
    <w:rsid w:val="007F21B4"/>
    <w:rsid w:val="007F2956"/>
    <w:rsid w:val="007F2FAC"/>
    <w:rsid w:val="007F3541"/>
    <w:rsid w:val="007F3F17"/>
    <w:rsid w:val="007F460C"/>
    <w:rsid w:val="007F47CB"/>
    <w:rsid w:val="007F519A"/>
    <w:rsid w:val="007F57F9"/>
    <w:rsid w:val="007F597F"/>
    <w:rsid w:val="007F5BCC"/>
    <w:rsid w:val="007F5F64"/>
    <w:rsid w:val="007F69DB"/>
    <w:rsid w:val="007F6B1A"/>
    <w:rsid w:val="007F7365"/>
    <w:rsid w:val="007F7B22"/>
    <w:rsid w:val="007F7D59"/>
    <w:rsid w:val="0080002A"/>
    <w:rsid w:val="00800642"/>
    <w:rsid w:val="008006B0"/>
    <w:rsid w:val="008006DC"/>
    <w:rsid w:val="008007E2"/>
    <w:rsid w:val="0080234F"/>
    <w:rsid w:val="00802B74"/>
    <w:rsid w:val="0080308E"/>
    <w:rsid w:val="00803504"/>
    <w:rsid w:val="00803618"/>
    <w:rsid w:val="008039E4"/>
    <w:rsid w:val="00803C20"/>
    <w:rsid w:val="00803C57"/>
    <w:rsid w:val="00803D19"/>
    <w:rsid w:val="0080432E"/>
    <w:rsid w:val="008044CA"/>
    <w:rsid w:val="008045FE"/>
    <w:rsid w:val="008055FB"/>
    <w:rsid w:val="008062F1"/>
    <w:rsid w:val="008064C8"/>
    <w:rsid w:val="008065C8"/>
    <w:rsid w:val="00806D7D"/>
    <w:rsid w:val="00806F4D"/>
    <w:rsid w:val="00806FBB"/>
    <w:rsid w:val="00807A4B"/>
    <w:rsid w:val="00810AFA"/>
    <w:rsid w:val="0081122D"/>
    <w:rsid w:val="008119BD"/>
    <w:rsid w:val="00811ECF"/>
    <w:rsid w:val="00812486"/>
    <w:rsid w:val="008124B6"/>
    <w:rsid w:val="008126F3"/>
    <w:rsid w:val="00812701"/>
    <w:rsid w:val="00812A86"/>
    <w:rsid w:val="00812C03"/>
    <w:rsid w:val="00812C50"/>
    <w:rsid w:val="0081328B"/>
    <w:rsid w:val="008133E2"/>
    <w:rsid w:val="00814337"/>
    <w:rsid w:val="00814842"/>
    <w:rsid w:val="008151B3"/>
    <w:rsid w:val="008152D5"/>
    <w:rsid w:val="008152E7"/>
    <w:rsid w:val="00815535"/>
    <w:rsid w:val="00816112"/>
    <w:rsid w:val="00816201"/>
    <w:rsid w:val="0081658B"/>
    <w:rsid w:val="008166E2"/>
    <w:rsid w:val="00817C6A"/>
    <w:rsid w:val="00817DD6"/>
    <w:rsid w:val="00817E0B"/>
    <w:rsid w:val="00820330"/>
    <w:rsid w:val="008203E2"/>
    <w:rsid w:val="00820521"/>
    <w:rsid w:val="008205D8"/>
    <w:rsid w:val="00820713"/>
    <w:rsid w:val="008212D8"/>
    <w:rsid w:val="00821BD3"/>
    <w:rsid w:val="008223B6"/>
    <w:rsid w:val="008235C8"/>
    <w:rsid w:val="0082395C"/>
    <w:rsid w:val="00823CBC"/>
    <w:rsid w:val="008243F5"/>
    <w:rsid w:val="00824FFD"/>
    <w:rsid w:val="00826378"/>
    <w:rsid w:val="00826699"/>
    <w:rsid w:val="00826E8F"/>
    <w:rsid w:val="00827018"/>
    <w:rsid w:val="00827EA4"/>
    <w:rsid w:val="00827FF5"/>
    <w:rsid w:val="00830630"/>
    <w:rsid w:val="00830ADA"/>
    <w:rsid w:val="0083139D"/>
    <w:rsid w:val="00831401"/>
    <w:rsid w:val="0083144C"/>
    <w:rsid w:val="008315B7"/>
    <w:rsid w:val="008318F3"/>
    <w:rsid w:val="0083232E"/>
    <w:rsid w:val="0083237F"/>
    <w:rsid w:val="00832866"/>
    <w:rsid w:val="00832F54"/>
    <w:rsid w:val="0083319A"/>
    <w:rsid w:val="00833728"/>
    <w:rsid w:val="00833A10"/>
    <w:rsid w:val="00834A9A"/>
    <w:rsid w:val="00834C27"/>
    <w:rsid w:val="00834F75"/>
    <w:rsid w:val="0083501B"/>
    <w:rsid w:val="008358B9"/>
    <w:rsid w:val="00835FDD"/>
    <w:rsid w:val="00836427"/>
    <w:rsid w:val="0083698F"/>
    <w:rsid w:val="00836E4D"/>
    <w:rsid w:val="00837519"/>
    <w:rsid w:val="008375CA"/>
    <w:rsid w:val="00837EDC"/>
    <w:rsid w:val="008401E2"/>
    <w:rsid w:val="00840B72"/>
    <w:rsid w:val="0084138B"/>
    <w:rsid w:val="00841600"/>
    <w:rsid w:val="008419D0"/>
    <w:rsid w:val="00842B1C"/>
    <w:rsid w:val="00843670"/>
    <w:rsid w:val="008444BB"/>
    <w:rsid w:val="0084476F"/>
    <w:rsid w:val="00845300"/>
    <w:rsid w:val="00845E6D"/>
    <w:rsid w:val="0084618A"/>
    <w:rsid w:val="008463F9"/>
    <w:rsid w:val="008467B5"/>
    <w:rsid w:val="00846BDD"/>
    <w:rsid w:val="00846CE0"/>
    <w:rsid w:val="00846E4A"/>
    <w:rsid w:val="00846FDC"/>
    <w:rsid w:val="00846FFE"/>
    <w:rsid w:val="00847F82"/>
    <w:rsid w:val="008507BD"/>
    <w:rsid w:val="0085089D"/>
    <w:rsid w:val="008515BD"/>
    <w:rsid w:val="00852745"/>
    <w:rsid w:val="008528F9"/>
    <w:rsid w:val="00852931"/>
    <w:rsid w:val="008531FA"/>
    <w:rsid w:val="008543A4"/>
    <w:rsid w:val="008550CD"/>
    <w:rsid w:val="008554AB"/>
    <w:rsid w:val="0085590D"/>
    <w:rsid w:val="008568E8"/>
    <w:rsid w:val="00856F6F"/>
    <w:rsid w:val="008572AF"/>
    <w:rsid w:val="00857A5E"/>
    <w:rsid w:val="00857D3E"/>
    <w:rsid w:val="008612B1"/>
    <w:rsid w:val="008619AF"/>
    <w:rsid w:val="00862256"/>
    <w:rsid w:val="00863E1D"/>
    <w:rsid w:val="0086450F"/>
    <w:rsid w:val="00864A91"/>
    <w:rsid w:val="0086557F"/>
    <w:rsid w:val="0086585E"/>
    <w:rsid w:val="008659BB"/>
    <w:rsid w:val="00866708"/>
    <w:rsid w:val="008672FE"/>
    <w:rsid w:val="00867B72"/>
    <w:rsid w:val="008702FD"/>
    <w:rsid w:val="0087137D"/>
    <w:rsid w:val="008715F1"/>
    <w:rsid w:val="008717C9"/>
    <w:rsid w:val="008719D2"/>
    <w:rsid w:val="00872245"/>
    <w:rsid w:val="00872264"/>
    <w:rsid w:val="008725BC"/>
    <w:rsid w:val="0087267E"/>
    <w:rsid w:val="0087286A"/>
    <w:rsid w:val="00872D98"/>
    <w:rsid w:val="00872DD1"/>
    <w:rsid w:val="0087322A"/>
    <w:rsid w:val="00873600"/>
    <w:rsid w:val="0087494E"/>
    <w:rsid w:val="00874E1E"/>
    <w:rsid w:val="0087533E"/>
    <w:rsid w:val="00875CBE"/>
    <w:rsid w:val="00875DEF"/>
    <w:rsid w:val="00876311"/>
    <w:rsid w:val="00876404"/>
    <w:rsid w:val="00876597"/>
    <w:rsid w:val="00876F7F"/>
    <w:rsid w:val="008775BE"/>
    <w:rsid w:val="008776DC"/>
    <w:rsid w:val="00877D19"/>
    <w:rsid w:val="00880843"/>
    <w:rsid w:val="00880FC5"/>
    <w:rsid w:val="00881554"/>
    <w:rsid w:val="008816E3"/>
    <w:rsid w:val="00881773"/>
    <w:rsid w:val="00881C4B"/>
    <w:rsid w:val="00881C94"/>
    <w:rsid w:val="00882170"/>
    <w:rsid w:val="008826C8"/>
    <w:rsid w:val="00882AFE"/>
    <w:rsid w:val="0088305F"/>
    <w:rsid w:val="008830FF"/>
    <w:rsid w:val="00883411"/>
    <w:rsid w:val="008839E5"/>
    <w:rsid w:val="00883A99"/>
    <w:rsid w:val="00883BF4"/>
    <w:rsid w:val="00883DDF"/>
    <w:rsid w:val="008842BB"/>
    <w:rsid w:val="00884B72"/>
    <w:rsid w:val="00885040"/>
    <w:rsid w:val="008855BA"/>
    <w:rsid w:val="008856D4"/>
    <w:rsid w:val="00885CF8"/>
    <w:rsid w:val="00886C54"/>
    <w:rsid w:val="00886E21"/>
    <w:rsid w:val="00887A41"/>
    <w:rsid w:val="008908DF"/>
    <w:rsid w:val="00891197"/>
    <w:rsid w:val="0089128F"/>
    <w:rsid w:val="00891830"/>
    <w:rsid w:val="0089192B"/>
    <w:rsid w:val="008919BB"/>
    <w:rsid w:val="00891B8D"/>
    <w:rsid w:val="0089211F"/>
    <w:rsid w:val="00892EB7"/>
    <w:rsid w:val="0089396F"/>
    <w:rsid w:val="00893EAD"/>
    <w:rsid w:val="00894091"/>
    <w:rsid w:val="0089431B"/>
    <w:rsid w:val="00894545"/>
    <w:rsid w:val="00894734"/>
    <w:rsid w:val="00894B89"/>
    <w:rsid w:val="00894C37"/>
    <w:rsid w:val="008955C5"/>
    <w:rsid w:val="00896085"/>
    <w:rsid w:val="00896176"/>
    <w:rsid w:val="00896DE9"/>
    <w:rsid w:val="00897165"/>
    <w:rsid w:val="008973A5"/>
    <w:rsid w:val="00897519"/>
    <w:rsid w:val="008977F5"/>
    <w:rsid w:val="00897C84"/>
    <w:rsid w:val="00897FC3"/>
    <w:rsid w:val="008A01E1"/>
    <w:rsid w:val="008A097B"/>
    <w:rsid w:val="008A09CA"/>
    <w:rsid w:val="008A0CCB"/>
    <w:rsid w:val="008A159D"/>
    <w:rsid w:val="008A15F9"/>
    <w:rsid w:val="008A1CA8"/>
    <w:rsid w:val="008A2815"/>
    <w:rsid w:val="008A2942"/>
    <w:rsid w:val="008A2F69"/>
    <w:rsid w:val="008A3746"/>
    <w:rsid w:val="008A41B6"/>
    <w:rsid w:val="008A4958"/>
    <w:rsid w:val="008A5327"/>
    <w:rsid w:val="008A55B6"/>
    <w:rsid w:val="008A5D8F"/>
    <w:rsid w:val="008A5DF6"/>
    <w:rsid w:val="008A6630"/>
    <w:rsid w:val="008A67C8"/>
    <w:rsid w:val="008A7616"/>
    <w:rsid w:val="008A766C"/>
    <w:rsid w:val="008A7BB2"/>
    <w:rsid w:val="008A7FE7"/>
    <w:rsid w:val="008B0374"/>
    <w:rsid w:val="008B0754"/>
    <w:rsid w:val="008B0B56"/>
    <w:rsid w:val="008B1008"/>
    <w:rsid w:val="008B19BE"/>
    <w:rsid w:val="008B1B34"/>
    <w:rsid w:val="008B1CEE"/>
    <w:rsid w:val="008B25F3"/>
    <w:rsid w:val="008B2B00"/>
    <w:rsid w:val="008B316A"/>
    <w:rsid w:val="008B31C9"/>
    <w:rsid w:val="008B3446"/>
    <w:rsid w:val="008B34C7"/>
    <w:rsid w:val="008B35BD"/>
    <w:rsid w:val="008B3EC5"/>
    <w:rsid w:val="008B4388"/>
    <w:rsid w:val="008B451A"/>
    <w:rsid w:val="008B4BF8"/>
    <w:rsid w:val="008B5CDA"/>
    <w:rsid w:val="008B5E96"/>
    <w:rsid w:val="008B67AE"/>
    <w:rsid w:val="008B6FEF"/>
    <w:rsid w:val="008B70C1"/>
    <w:rsid w:val="008B721E"/>
    <w:rsid w:val="008B738C"/>
    <w:rsid w:val="008B7390"/>
    <w:rsid w:val="008B75AC"/>
    <w:rsid w:val="008C05A9"/>
    <w:rsid w:val="008C1887"/>
    <w:rsid w:val="008C1B30"/>
    <w:rsid w:val="008C1E86"/>
    <w:rsid w:val="008C1F3E"/>
    <w:rsid w:val="008C21B6"/>
    <w:rsid w:val="008C21F1"/>
    <w:rsid w:val="008C2250"/>
    <w:rsid w:val="008C282E"/>
    <w:rsid w:val="008C4169"/>
    <w:rsid w:val="008C463F"/>
    <w:rsid w:val="008C4832"/>
    <w:rsid w:val="008C4999"/>
    <w:rsid w:val="008C49E3"/>
    <w:rsid w:val="008C4BD6"/>
    <w:rsid w:val="008C4EC7"/>
    <w:rsid w:val="008C5448"/>
    <w:rsid w:val="008C58FA"/>
    <w:rsid w:val="008C5A64"/>
    <w:rsid w:val="008C5B7D"/>
    <w:rsid w:val="008C5DE0"/>
    <w:rsid w:val="008C61E3"/>
    <w:rsid w:val="008C6430"/>
    <w:rsid w:val="008C69AD"/>
    <w:rsid w:val="008C7495"/>
    <w:rsid w:val="008C774D"/>
    <w:rsid w:val="008D0C34"/>
    <w:rsid w:val="008D0F70"/>
    <w:rsid w:val="008D125F"/>
    <w:rsid w:val="008D1E44"/>
    <w:rsid w:val="008D247F"/>
    <w:rsid w:val="008D272A"/>
    <w:rsid w:val="008D2D35"/>
    <w:rsid w:val="008D2DC0"/>
    <w:rsid w:val="008D3454"/>
    <w:rsid w:val="008D35E1"/>
    <w:rsid w:val="008D393B"/>
    <w:rsid w:val="008D3C4A"/>
    <w:rsid w:val="008D3C77"/>
    <w:rsid w:val="008D3CAC"/>
    <w:rsid w:val="008D4337"/>
    <w:rsid w:val="008D47C1"/>
    <w:rsid w:val="008D47D7"/>
    <w:rsid w:val="008D4808"/>
    <w:rsid w:val="008D55DA"/>
    <w:rsid w:val="008D6074"/>
    <w:rsid w:val="008D6F7A"/>
    <w:rsid w:val="008D729F"/>
    <w:rsid w:val="008D7AFD"/>
    <w:rsid w:val="008E05EE"/>
    <w:rsid w:val="008E16B8"/>
    <w:rsid w:val="008E1889"/>
    <w:rsid w:val="008E2A1B"/>
    <w:rsid w:val="008E2CD6"/>
    <w:rsid w:val="008E2E10"/>
    <w:rsid w:val="008E3122"/>
    <w:rsid w:val="008E33DB"/>
    <w:rsid w:val="008E3DB6"/>
    <w:rsid w:val="008E4843"/>
    <w:rsid w:val="008E4A1D"/>
    <w:rsid w:val="008E4AC7"/>
    <w:rsid w:val="008E4DCE"/>
    <w:rsid w:val="008E5ACF"/>
    <w:rsid w:val="008E5B74"/>
    <w:rsid w:val="008E5E05"/>
    <w:rsid w:val="008E6AD5"/>
    <w:rsid w:val="008E6B9A"/>
    <w:rsid w:val="008E6C1F"/>
    <w:rsid w:val="008E6E62"/>
    <w:rsid w:val="008E6FA3"/>
    <w:rsid w:val="008E708B"/>
    <w:rsid w:val="008E77DC"/>
    <w:rsid w:val="008E796B"/>
    <w:rsid w:val="008E7B31"/>
    <w:rsid w:val="008F0187"/>
    <w:rsid w:val="008F047B"/>
    <w:rsid w:val="008F1585"/>
    <w:rsid w:val="008F1A84"/>
    <w:rsid w:val="008F1BA0"/>
    <w:rsid w:val="008F230F"/>
    <w:rsid w:val="008F271F"/>
    <w:rsid w:val="008F37EE"/>
    <w:rsid w:val="008F3FAC"/>
    <w:rsid w:val="008F402F"/>
    <w:rsid w:val="008F4726"/>
    <w:rsid w:val="008F4775"/>
    <w:rsid w:val="008F48AE"/>
    <w:rsid w:val="008F4D32"/>
    <w:rsid w:val="008F568E"/>
    <w:rsid w:val="008F6470"/>
    <w:rsid w:val="008F6ED9"/>
    <w:rsid w:val="008F6F98"/>
    <w:rsid w:val="008F79C5"/>
    <w:rsid w:val="008F7A34"/>
    <w:rsid w:val="008F7FB4"/>
    <w:rsid w:val="009003FE"/>
    <w:rsid w:val="0090117D"/>
    <w:rsid w:val="009012EF"/>
    <w:rsid w:val="00901C19"/>
    <w:rsid w:val="00902C91"/>
    <w:rsid w:val="00902CF6"/>
    <w:rsid w:val="00903002"/>
    <w:rsid w:val="009035F2"/>
    <w:rsid w:val="00903BDB"/>
    <w:rsid w:val="00903BDC"/>
    <w:rsid w:val="009041E9"/>
    <w:rsid w:val="0090473C"/>
    <w:rsid w:val="009057DA"/>
    <w:rsid w:val="00905C04"/>
    <w:rsid w:val="00906072"/>
    <w:rsid w:val="009061AA"/>
    <w:rsid w:val="00906202"/>
    <w:rsid w:val="009069F7"/>
    <w:rsid w:val="00906A45"/>
    <w:rsid w:val="009073C8"/>
    <w:rsid w:val="00910657"/>
    <w:rsid w:val="00911061"/>
    <w:rsid w:val="009110B3"/>
    <w:rsid w:val="00911264"/>
    <w:rsid w:val="00911547"/>
    <w:rsid w:val="00911DFA"/>
    <w:rsid w:val="00911FF0"/>
    <w:rsid w:val="0091253B"/>
    <w:rsid w:val="009125BD"/>
    <w:rsid w:val="009125E7"/>
    <w:rsid w:val="00912E3F"/>
    <w:rsid w:val="0091313C"/>
    <w:rsid w:val="009134D1"/>
    <w:rsid w:val="00913BC2"/>
    <w:rsid w:val="00913F21"/>
    <w:rsid w:val="00914B5A"/>
    <w:rsid w:val="00915499"/>
    <w:rsid w:val="009158C4"/>
    <w:rsid w:val="00915A82"/>
    <w:rsid w:val="00915BF8"/>
    <w:rsid w:val="00916285"/>
    <w:rsid w:val="0091748F"/>
    <w:rsid w:val="009177FE"/>
    <w:rsid w:val="0091785E"/>
    <w:rsid w:val="00922A49"/>
    <w:rsid w:val="00922C47"/>
    <w:rsid w:val="00922D14"/>
    <w:rsid w:val="00922F7D"/>
    <w:rsid w:val="00924807"/>
    <w:rsid w:val="00924DEB"/>
    <w:rsid w:val="009251A6"/>
    <w:rsid w:val="0092556B"/>
    <w:rsid w:val="009257BF"/>
    <w:rsid w:val="009257C1"/>
    <w:rsid w:val="00925CEF"/>
    <w:rsid w:val="00926078"/>
    <w:rsid w:val="009261A5"/>
    <w:rsid w:val="00926208"/>
    <w:rsid w:val="00926303"/>
    <w:rsid w:val="0092690F"/>
    <w:rsid w:val="00927201"/>
    <w:rsid w:val="00927823"/>
    <w:rsid w:val="00927FB1"/>
    <w:rsid w:val="00930107"/>
    <w:rsid w:val="009304D8"/>
    <w:rsid w:val="00930C4C"/>
    <w:rsid w:val="00931A7F"/>
    <w:rsid w:val="0093334E"/>
    <w:rsid w:val="00933466"/>
    <w:rsid w:val="00933D90"/>
    <w:rsid w:val="00933D9F"/>
    <w:rsid w:val="00934146"/>
    <w:rsid w:val="00934AB4"/>
    <w:rsid w:val="00934F3F"/>
    <w:rsid w:val="00935ED9"/>
    <w:rsid w:val="009361DD"/>
    <w:rsid w:val="009365BF"/>
    <w:rsid w:val="0093783A"/>
    <w:rsid w:val="00937BDA"/>
    <w:rsid w:val="00940385"/>
    <w:rsid w:val="00940FEB"/>
    <w:rsid w:val="0094206B"/>
    <w:rsid w:val="00944547"/>
    <w:rsid w:val="00944E7B"/>
    <w:rsid w:val="00945C7C"/>
    <w:rsid w:val="00946A58"/>
    <w:rsid w:val="00946D6A"/>
    <w:rsid w:val="009475F2"/>
    <w:rsid w:val="009479FA"/>
    <w:rsid w:val="00947ADB"/>
    <w:rsid w:val="009511CC"/>
    <w:rsid w:val="00951B98"/>
    <w:rsid w:val="00951F60"/>
    <w:rsid w:val="009522C1"/>
    <w:rsid w:val="00953B8C"/>
    <w:rsid w:val="00953F24"/>
    <w:rsid w:val="00954242"/>
    <w:rsid w:val="00954270"/>
    <w:rsid w:val="00954397"/>
    <w:rsid w:val="00954FB9"/>
    <w:rsid w:val="00955289"/>
    <w:rsid w:val="009555E8"/>
    <w:rsid w:val="00955653"/>
    <w:rsid w:val="00956057"/>
    <w:rsid w:val="009571BB"/>
    <w:rsid w:val="0095725D"/>
    <w:rsid w:val="0095742C"/>
    <w:rsid w:val="00957CF2"/>
    <w:rsid w:val="009601E9"/>
    <w:rsid w:val="00960A97"/>
    <w:rsid w:val="00960D07"/>
    <w:rsid w:val="00960E64"/>
    <w:rsid w:val="00961191"/>
    <w:rsid w:val="009619EF"/>
    <w:rsid w:val="00961B2B"/>
    <w:rsid w:val="00961BF4"/>
    <w:rsid w:val="009630B7"/>
    <w:rsid w:val="00964010"/>
    <w:rsid w:val="00964142"/>
    <w:rsid w:val="009644EF"/>
    <w:rsid w:val="00964D5D"/>
    <w:rsid w:val="00965528"/>
    <w:rsid w:val="00965B36"/>
    <w:rsid w:val="00965D7E"/>
    <w:rsid w:val="00965E38"/>
    <w:rsid w:val="00966598"/>
    <w:rsid w:val="00966847"/>
    <w:rsid w:val="009668C5"/>
    <w:rsid w:val="009669F8"/>
    <w:rsid w:val="009672AE"/>
    <w:rsid w:val="009704B5"/>
    <w:rsid w:val="00970674"/>
    <w:rsid w:val="00970713"/>
    <w:rsid w:val="00970C3C"/>
    <w:rsid w:val="0097103D"/>
    <w:rsid w:val="009713E6"/>
    <w:rsid w:val="009715EB"/>
    <w:rsid w:val="009716BD"/>
    <w:rsid w:val="00971994"/>
    <w:rsid w:val="00972053"/>
    <w:rsid w:val="00973405"/>
    <w:rsid w:val="00973435"/>
    <w:rsid w:val="00973937"/>
    <w:rsid w:val="009739CB"/>
    <w:rsid w:val="00973C4B"/>
    <w:rsid w:val="00973F8B"/>
    <w:rsid w:val="009748D4"/>
    <w:rsid w:val="009752A1"/>
    <w:rsid w:val="009754E8"/>
    <w:rsid w:val="009755DC"/>
    <w:rsid w:val="00975863"/>
    <w:rsid w:val="009758A8"/>
    <w:rsid w:val="00975990"/>
    <w:rsid w:val="00976C1B"/>
    <w:rsid w:val="00976E34"/>
    <w:rsid w:val="0097761B"/>
    <w:rsid w:val="009803C1"/>
    <w:rsid w:val="009810C9"/>
    <w:rsid w:val="00981B88"/>
    <w:rsid w:val="009820BE"/>
    <w:rsid w:val="00982F58"/>
    <w:rsid w:val="0098314C"/>
    <w:rsid w:val="00983722"/>
    <w:rsid w:val="0098394F"/>
    <w:rsid w:val="00983EF2"/>
    <w:rsid w:val="00984028"/>
    <w:rsid w:val="00984A4A"/>
    <w:rsid w:val="00984BEF"/>
    <w:rsid w:val="009851AC"/>
    <w:rsid w:val="009855E1"/>
    <w:rsid w:val="00985682"/>
    <w:rsid w:val="00985BF9"/>
    <w:rsid w:val="0098606B"/>
    <w:rsid w:val="009863DB"/>
    <w:rsid w:val="009877B6"/>
    <w:rsid w:val="00987D55"/>
    <w:rsid w:val="00987D84"/>
    <w:rsid w:val="009902EE"/>
    <w:rsid w:val="009903DC"/>
    <w:rsid w:val="0099047F"/>
    <w:rsid w:val="00991277"/>
    <w:rsid w:val="00991879"/>
    <w:rsid w:val="00991BC9"/>
    <w:rsid w:val="00992166"/>
    <w:rsid w:val="00992395"/>
    <w:rsid w:val="009927F8"/>
    <w:rsid w:val="00992B0C"/>
    <w:rsid w:val="00992C45"/>
    <w:rsid w:val="00992E84"/>
    <w:rsid w:val="0099365C"/>
    <w:rsid w:val="00995141"/>
    <w:rsid w:val="0099538E"/>
    <w:rsid w:val="00995762"/>
    <w:rsid w:val="00995A83"/>
    <w:rsid w:val="00995B05"/>
    <w:rsid w:val="00995B28"/>
    <w:rsid w:val="00995DD1"/>
    <w:rsid w:val="00995E37"/>
    <w:rsid w:val="00996D5A"/>
    <w:rsid w:val="0099791F"/>
    <w:rsid w:val="009A0A1A"/>
    <w:rsid w:val="009A1084"/>
    <w:rsid w:val="009A1493"/>
    <w:rsid w:val="009A2229"/>
    <w:rsid w:val="009A23DC"/>
    <w:rsid w:val="009A28ED"/>
    <w:rsid w:val="009A3844"/>
    <w:rsid w:val="009A4686"/>
    <w:rsid w:val="009A4816"/>
    <w:rsid w:val="009A4A7B"/>
    <w:rsid w:val="009A4CD0"/>
    <w:rsid w:val="009A4E8C"/>
    <w:rsid w:val="009A52FA"/>
    <w:rsid w:val="009A5803"/>
    <w:rsid w:val="009A5FA1"/>
    <w:rsid w:val="009A6909"/>
    <w:rsid w:val="009A6D81"/>
    <w:rsid w:val="009A6DA4"/>
    <w:rsid w:val="009A6E4F"/>
    <w:rsid w:val="009A75BD"/>
    <w:rsid w:val="009B0CE1"/>
    <w:rsid w:val="009B155E"/>
    <w:rsid w:val="009B1768"/>
    <w:rsid w:val="009B1DC9"/>
    <w:rsid w:val="009B2476"/>
    <w:rsid w:val="009B2964"/>
    <w:rsid w:val="009B2B38"/>
    <w:rsid w:val="009B2C47"/>
    <w:rsid w:val="009B2F28"/>
    <w:rsid w:val="009B2FED"/>
    <w:rsid w:val="009B317B"/>
    <w:rsid w:val="009B34F7"/>
    <w:rsid w:val="009B36FF"/>
    <w:rsid w:val="009B40D2"/>
    <w:rsid w:val="009B4306"/>
    <w:rsid w:val="009B4F60"/>
    <w:rsid w:val="009B5119"/>
    <w:rsid w:val="009B6CCB"/>
    <w:rsid w:val="009B719D"/>
    <w:rsid w:val="009B746D"/>
    <w:rsid w:val="009C031A"/>
    <w:rsid w:val="009C066E"/>
    <w:rsid w:val="009C0BAB"/>
    <w:rsid w:val="009C0F6B"/>
    <w:rsid w:val="009C11A7"/>
    <w:rsid w:val="009C1213"/>
    <w:rsid w:val="009C14E8"/>
    <w:rsid w:val="009C2F23"/>
    <w:rsid w:val="009C3346"/>
    <w:rsid w:val="009C3590"/>
    <w:rsid w:val="009C3AE5"/>
    <w:rsid w:val="009C3E04"/>
    <w:rsid w:val="009C4311"/>
    <w:rsid w:val="009C4BAC"/>
    <w:rsid w:val="009C4BB9"/>
    <w:rsid w:val="009C5D71"/>
    <w:rsid w:val="009C5E49"/>
    <w:rsid w:val="009C5F60"/>
    <w:rsid w:val="009C5FA5"/>
    <w:rsid w:val="009C686F"/>
    <w:rsid w:val="009C74FA"/>
    <w:rsid w:val="009C7564"/>
    <w:rsid w:val="009C7E1C"/>
    <w:rsid w:val="009C7F9C"/>
    <w:rsid w:val="009D05E9"/>
    <w:rsid w:val="009D0646"/>
    <w:rsid w:val="009D0C1E"/>
    <w:rsid w:val="009D0EE6"/>
    <w:rsid w:val="009D147A"/>
    <w:rsid w:val="009D243A"/>
    <w:rsid w:val="009D2CD0"/>
    <w:rsid w:val="009D3915"/>
    <w:rsid w:val="009D3CFB"/>
    <w:rsid w:val="009D3CFF"/>
    <w:rsid w:val="009D3E14"/>
    <w:rsid w:val="009D409C"/>
    <w:rsid w:val="009D4392"/>
    <w:rsid w:val="009D524B"/>
    <w:rsid w:val="009D5344"/>
    <w:rsid w:val="009D661A"/>
    <w:rsid w:val="009D6784"/>
    <w:rsid w:val="009D6A23"/>
    <w:rsid w:val="009D6BF7"/>
    <w:rsid w:val="009D6FEA"/>
    <w:rsid w:val="009D7178"/>
    <w:rsid w:val="009D730A"/>
    <w:rsid w:val="009D7729"/>
    <w:rsid w:val="009D7ABD"/>
    <w:rsid w:val="009D7CF0"/>
    <w:rsid w:val="009E04DA"/>
    <w:rsid w:val="009E0F9D"/>
    <w:rsid w:val="009E1392"/>
    <w:rsid w:val="009E209E"/>
    <w:rsid w:val="009E212F"/>
    <w:rsid w:val="009E29B8"/>
    <w:rsid w:val="009E3DBC"/>
    <w:rsid w:val="009E3EC0"/>
    <w:rsid w:val="009E49E3"/>
    <w:rsid w:val="009E4C9E"/>
    <w:rsid w:val="009E5051"/>
    <w:rsid w:val="009E52B8"/>
    <w:rsid w:val="009E56A6"/>
    <w:rsid w:val="009E57AC"/>
    <w:rsid w:val="009E5B4B"/>
    <w:rsid w:val="009E5BC9"/>
    <w:rsid w:val="009E5CFD"/>
    <w:rsid w:val="009E608B"/>
    <w:rsid w:val="009E623B"/>
    <w:rsid w:val="009E6337"/>
    <w:rsid w:val="009E6E6C"/>
    <w:rsid w:val="009E7C04"/>
    <w:rsid w:val="009F0066"/>
    <w:rsid w:val="009F0844"/>
    <w:rsid w:val="009F1406"/>
    <w:rsid w:val="009F1B8A"/>
    <w:rsid w:val="009F2CCA"/>
    <w:rsid w:val="009F2EA2"/>
    <w:rsid w:val="009F4039"/>
    <w:rsid w:val="009F4664"/>
    <w:rsid w:val="009F52ED"/>
    <w:rsid w:val="009F5DA9"/>
    <w:rsid w:val="009F667C"/>
    <w:rsid w:val="009F6899"/>
    <w:rsid w:val="009F6E2E"/>
    <w:rsid w:val="009F6F74"/>
    <w:rsid w:val="009F70C7"/>
    <w:rsid w:val="009F76D0"/>
    <w:rsid w:val="009F776E"/>
    <w:rsid w:val="009F7AB8"/>
    <w:rsid w:val="009F7DCE"/>
    <w:rsid w:val="00A0009B"/>
    <w:rsid w:val="00A0022B"/>
    <w:rsid w:val="00A00651"/>
    <w:rsid w:val="00A00654"/>
    <w:rsid w:val="00A00825"/>
    <w:rsid w:val="00A00CAB"/>
    <w:rsid w:val="00A01407"/>
    <w:rsid w:val="00A014C8"/>
    <w:rsid w:val="00A01787"/>
    <w:rsid w:val="00A02756"/>
    <w:rsid w:val="00A02C98"/>
    <w:rsid w:val="00A02D8A"/>
    <w:rsid w:val="00A02ED0"/>
    <w:rsid w:val="00A02FAA"/>
    <w:rsid w:val="00A03534"/>
    <w:rsid w:val="00A04890"/>
    <w:rsid w:val="00A05A90"/>
    <w:rsid w:val="00A06206"/>
    <w:rsid w:val="00A063BF"/>
    <w:rsid w:val="00A066BE"/>
    <w:rsid w:val="00A06860"/>
    <w:rsid w:val="00A06C87"/>
    <w:rsid w:val="00A07224"/>
    <w:rsid w:val="00A0749F"/>
    <w:rsid w:val="00A07A6F"/>
    <w:rsid w:val="00A07D78"/>
    <w:rsid w:val="00A07F06"/>
    <w:rsid w:val="00A10719"/>
    <w:rsid w:val="00A11242"/>
    <w:rsid w:val="00A117E8"/>
    <w:rsid w:val="00A11B19"/>
    <w:rsid w:val="00A13A3F"/>
    <w:rsid w:val="00A148A4"/>
    <w:rsid w:val="00A1523C"/>
    <w:rsid w:val="00A15343"/>
    <w:rsid w:val="00A1582C"/>
    <w:rsid w:val="00A16192"/>
    <w:rsid w:val="00A164CD"/>
    <w:rsid w:val="00A17167"/>
    <w:rsid w:val="00A17642"/>
    <w:rsid w:val="00A17983"/>
    <w:rsid w:val="00A17CBE"/>
    <w:rsid w:val="00A20097"/>
    <w:rsid w:val="00A20633"/>
    <w:rsid w:val="00A2072F"/>
    <w:rsid w:val="00A20E22"/>
    <w:rsid w:val="00A20FA5"/>
    <w:rsid w:val="00A21072"/>
    <w:rsid w:val="00A2133B"/>
    <w:rsid w:val="00A214DE"/>
    <w:rsid w:val="00A21678"/>
    <w:rsid w:val="00A22294"/>
    <w:rsid w:val="00A230A2"/>
    <w:rsid w:val="00A23AA4"/>
    <w:rsid w:val="00A23E62"/>
    <w:rsid w:val="00A2462E"/>
    <w:rsid w:val="00A24716"/>
    <w:rsid w:val="00A25473"/>
    <w:rsid w:val="00A2555F"/>
    <w:rsid w:val="00A25790"/>
    <w:rsid w:val="00A25904"/>
    <w:rsid w:val="00A25E3E"/>
    <w:rsid w:val="00A263C8"/>
    <w:rsid w:val="00A2671F"/>
    <w:rsid w:val="00A26A4D"/>
    <w:rsid w:val="00A26B05"/>
    <w:rsid w:val="00A272D2"/>
    <w:rsid w:val="00A30111"/>
    <w:rsid w:val="00A307CD"/>
    <w:rsid w:val="00A317BB"/>
    <w:rsid w:val="00A319E2"/>
    <w:rsid w:val="00A31B21"/>
    <w:rsid w:val="00A31E29"/>
    <w:rsid w:val="00A31F9F"/>
    <w:rsid w:val="00A32020"/>
    <w:rsid w:val="00A32A76"/>
    <w:rsid w:val="00A32AD6"/>
    <w:rsid w:val="00A32C24"/>
    <w:rsid w:val="00A32D8E"/>
    <w:rsid w:val="00A32EE8"/>
    <w:rsid w:val="00A333E4"/>
    <w:rsid w:val="00A33467"/>
    <w:rsid w:val="00A33A3E"/>
    <w:rsid w:val="00A33B0D"/>
    <w:rsid w:val="00A33D98"/>
    <w:rsid w:val="00A33E30"/>
    <w:rsid w:val="00A34B74"/>
    <w:rsid w:val="00A34C66"/>
    <w:rsid w:val="00A35521"/>
    <w:rsid w:val="00A4019D"/>
    <w:rsid w:val="00A40B83"/>
    <w:rsid w:val="00A410B3"/>
    <w:rsid w:val="00A41821"/>
    <w:rsid w:val="00A41C92"/>
    <w:rsid w:val="00A41DF1"/>
    <w:rsid w:val="00A421E6"/>
    <w:rsid w:val="00A4265E"/>
    <w:rsid w:val="00A43A26"/>
    <w:rsid w:val="00A449DB"/>
    <w:rsid w:val="00A452F6"/>
    <w:rsid w:val="00A458C7"/>
    <w:rsid w:val="00A45FEF"/>
    <w:rsid w:val="00A4606E"/>
    <w:rsid w:val="00A4662B"/>
    <w:rsid w:val="00A467F9"/>
    <w:rsid w:val="00A46AFB"/>
    <w:rsid w:val="00A46EF1"/>
    <w:rsid w:val="00A46F31"/>
    <w:rsid w:val="00A47083"/>
    <w:rsid w:val="00A47296"/>
    <w:rsid w:val="00A473D3"/>
    <w:rsid w:val="00A47427"/>
    <w:rsid w:val="00A47639"/>
    <w:rsid w:val="00A5003A"/>
    <w:rsid w:val="00A50295"/>
    <w:rsid w:val="00A5035F"/>
    <w:rsid w:val="00A50522"/>
    <w:rsid w:val="00A50EF5"/>
    <w:rsid w:val="00A514D6"/>
    <w:rsid w:val="00A51C35"/>
    <w:rsid w:val="00A51ECF"/>
    <w:rsid w:val="00A520B9"/>
    <w:rsid w:val="00A52157"/>
    <w:rsid w:val="00A52586"/>
    <w:rsid w:val="00A52605"/>
    <w:rsid w:val="00A52B60"/>
    <w:rsid w:val="00A52D7E"/>
    <w:rsid w:val="00A52E77"/>
    <w:rsid w:val="00A52F19"/>
    <w:rsid w:val="00A5306C"/>
    <w:rsid w:val="00A536D6"/>
    <w:rsid w:val="00A53821"/>
    <w:rsid w:val="00A53864"/>
    <w:rsid w:val="00A54301"/>
    <w:rsid w:val="00A54417"/>
    <w:rsid w:val="00A54D49"/>
    <w:rsid w:val="00A55CAF"/>
    <w:rsid w:val="00A5601B"/>
    <w:rsid w:val="00A56057"/>
    <w:rsid w:val="00A56F0F"/>
    <w:rsid w:val="00A570AA"/>
    <w:rsid w:val="00A579A4"/>
    <w:rsid w:val="00A57B0F"/>
    <w:rsid w:val="00A57D07"/>
    <w:rsid w:val="00A60AEB"/>
    <w:rsid w:val="00A612F1"/>
    <w:rsid w:val="00A622AF"/>
    <w:rsid w:val="00A6230B"/>
    <w:rsid w:val="00A6326B"/>
    <w:rsid w:val="00A633F2"/>
    <w:rsid w:val="00A63A9E"/>
    <w:rsid w:val="00A63B5C"/>
    <w:rsid w:val="00A63D4C"/>
    <w:rsid w:val="00A63F49"/>
    <w:rsid w:val="00A64A72"/>
    <w:rsid w:val="00A64CB8"/>
    <w:rsid w:val="00A64EBC"/>
    <w:rsid w:val="00A66A74"/>
    <w:rsid w:val="00A67E31"/>
    <w:rsid w:val="00A67F63"/>
    <w:rsid w:val="00A700D2"/>
    <w:rsid w:val="00A7016A"/>
    <w:rsid w:val="00A70183"/>
    <w:rsid w:val="00A7084B"/>
    <w:rsid w:val="00A7134F"/>
    <w:rsid w:val="00A71855"/>
    <w:rsid w:val="00A741DE"/>
    <w:rsid w:val="00A749A6"/>
    <w:rsid w:val="00A7541E"/>
    <w:rsid w:val="00A75577"/>
    <w:rsid w:val="00A767D0"/>
    <w:rsid w:val="00A76AE1"/>
    <w:rsid w:val="00A76B4F"/>
    <w:rsid w:val="00A76BE4"/>
    <w:rsid w:val="00A77599"/>
    <w:rsid w:val="00A77CF3"/>
    <w:rsid w:val="00A80E33"/>
    <w:rsid w:val="00A820F3"/>
    <w:rsid w:val="00A835F3"/>
    <w:rsid w:val="00A8412A"/>
    <w:rsid w:val="00A84271"/>
    <w:rsid w:val="00A845A9"/>
    <w:rsid w:val="00A84F19"/>
    <w:rsid w:val="00A852B7"/>
    <w:rsid w:val="00A85844"/>
    <w:rsid w:val="00A85DFB"/>
    <w:rsid w:val="00A8631A"/>
    <w:rsid w:val="00A872A9"/>
    <w:rsid w:val="00A87536"/>
    <w:rsid w:val="00A9005B"/>
    <w:rsid w:val="00A90DE9"/>
    <w:rsid w:val="00A910BA"/>
    <w:rsid w:val="00A91421"/>
    <w:rsid w:val="00A91607"/>
    <w:rsid w:val="00A91D08"/>
    <w:rsid w:val="00A925DE"/>
    <w:rsid w:val="00A92AB0"/>
    <w:rsid w:val="00A92BBB"/>
    <w:rsid w:val="00A92EE7"/>
    <w:rsid w:val="00A9326E"/>
    <w:rsid w:val="00A934DB"/>
    <w:rsid w:val="00A93B3C"/>
    <w:rsid w:val="00A93C44"/>
    <w:rsid w:val="00A93DAA"/>
    <w:rsid w:val="00A940BC"/>
    <w:rsid w:val="00A9420C"/>
    <w:rsid w:val="00A943B8"/>
    <w:rsid w:val="00A958E1"/>
    <w:rsid w:val="00A95968"/>
    <w:rsid w:val="00A96009"/>
    <w:rsid w:val="00A9617F"/>
    <w:rsid w:val="00A966D3"/>
    <w:rsid w:val="00A96B8C"/>
    <w:rsid w:val="00A97279"/>
    <w:rsid w:val="00A97A41"/>
    <w:rsid w:val="00AA08AC"/>
    <w:rsid w:val="00AA08FD"/>
    <w:rsid w:val="00AA0945"/>
    <w:rsid w:val="00AA0AF0"/>
    <w:rsid w:val="00AA0C46"/>
    <w:rsid w:val="00AA0E72"/>
    <w:rsid w:val="00AA1239"/>
    <w:rsid w:val="00AA14DF"/>
    <w:rsid w:val="00AA150D"/>
    <w:rsid w:val="00AA1D2C"/>
    <w:rsid w:val="00AA1D54"/>
    <w:rsid w:val="00AA2418"/>
    <w:rsid w:val="00AA2632"/>
    <w:rsid w:val="00AA2C21"/>
    <w:rsid w:val="00AA33A5"/>
    <w:rsid w:val="00AA383D"/>
    <w:rsid w:val="00AA3C9E"/>
    <w:rsid w:val="00AA531E"/>
    <w:rsid w:val="00AA5EAC"/>
    <w:rsid w:val="00AA6054"/>
    <w:rsid w:val="00AA6D58"/>
    <w:rsid w:val="00AA6EB9"/>
    <w:rsid w:val="00AA79A8"/>
    <w:rsid w:val="00AB027A"/>
    <w:rsid w:val="00AB031A"/>
    <w:rsid w:val="00AB0471"/>
    <w:rsid w:val="00AB0938"/>
    <w:rsid w:val="00AB0BBA"/>
    <w:rsid w:val="00AB0C39"/>
    <w:rsid w:val="00AB0DBF"/>
    <w:rsid w:val="00AB0DCA"/>
    <w:rsid w:val="00AB0E47"/>
    <w:rsid w:val="00AB168E"/>
    <w:rsid w:val="00AB177B"/>
    <w:rsid w:val="00AB1CB4"/>
    <w:rsid w:val="00AB25BC"/>
    <w:rsid w:val="00AB3262"/>
    <w:rsid w:val="00AB4588"/>
    <w:rsid w:val="00AB52C4"/>
    <w:rsid w:val="00AB5314"/>
    <w:rsid w:val="00AB54F0"/>
    <w:rsid w:val="00AB5D90"/>
    <w:rsid w:val="00AB5F6E"/>
    <w:rsid w:val="00AB6576"/>
    <w:rsid w:val="00AB72AE"/>
    <w:rsid w:val="00AB7AAE"/>
    <w:rsid w:val="00AC00A7"/>
    <w:rsid w:val="00AC0B64"/>
    <w:rsid w:val="00AC0C09"/>
    <w:rsid w:val="00AC0CA7"/>
    <w:rsid w:val="00AC0DAB"/>
    <w:rsid w:val="00AC0DB4"/>
    <w:rsid w:val="00AC16F2"/>
    <w:rsid w:val="00AC1B4D"/>
    <w:rsid w:val="00AC24A6"/>
    <w:rsid w:val="00AC267C"/>
    <w:rsid w:val="00AC304E"/>
    <w:rsid w:val="00AC3331"/>
    <w:rsid w:val="00AC3349"/>
    <w:rsid w:val="00AC3813"/>
    <w:rsid w:val="00AC4610"/>
    <w:rsid w:val="00AC4CAA"/>
    <w:rsid w:val="00AC59EA"/>
    <w:rsid w:val="00AC629E"/>
    <w:rsid w:val="00AC654A"/>
    <w:rsid w:val="00AC6620"/>
    <w:rsid w:val="00AC6CF7"/>
    <w:rsid w:val="00AC7994"/>
    <w:rsid w:val="00AD04C7"/>
    <w:rsid w:val="00AD0A96"/>
    <w:rsid w:val="00AD2BA0"/>
    <w:rsid w:val="00AD2F15"/>
    <w:rsid w:val="00AD35BE"/>
    <w:rsid w:val="00AD35DC"/>
    <w:rsid w:val="00AD3DAE"/>
    <w:rsid w:val="00AD4266"/>
    <w:rsid w:val="00AD46B1"/>
    <w:rsid w:val="00AD4987"/>
    <w:rsid w:val="00AD4E87"/>
    <w:rsid w:val="00AD504E"/>
    <w:rsid w:val="00AD59FB"/>
    <w:rsid w:val="00AD5AC3"/>
    <w:rsid w:val="00AD668F"/>
    <w:rsid w:val="00AD6976"/>
    <w:rsid w:val="00AD6A65"/>
    <w:rsid w:val="00AD6CCF"/>
    <w:rsid w:val="00AD73D8"/>
    <w:rsid w:val="00AE0194"/>
    <w:rsid w:val="00AE042C"/>
    <w:rsid w:val="00AE0758"/>
    <w:rsid w:val="00AE0DB6"/>
    <w:rsid w:val="00AE172A"/>
    <w:rsid w:val="00AE23FA"/>
    <w:rsid w:val="00AE3199"/>
    <w:rsid w:val="00AE33DB"/>
    <w:rsid w:val="00AE365E"/>
    <w:rsid w:val="00AE36B7"/>
    <w:rsid w:val="00AE39E3"/>
    <w:rsid w:val="00AE3A5F"/>
    <w:rsid w:val="00AE3BBD"/>
    <w:rsid w:val="00AE4EA6"/>
    <w:rsid w:val="00AE53C1"/>
    <w:rsid w:val="00AE5BD1"/>
    <w:rsid w:val="00AE5D01"/>
    <w:rsid w:val="00AE64BF"/>
    <w:rsid w:val="00AE6B12"/>
    <w:rsid w:val="00AE6F43"/>
    <w:rsid w:val="00AE6FBD"/>
    <w:rsid w:val="00AE7415"/>
    <w:rsid w:val="00AE7819"/>
    <w:rsid w:val="00AE7853"/>
    <w:rsid w:val="00AF023A"/>
    <w:rsid w:val="00AF0818"/>
    <w:rsid w:val="00AF12B2"/>
    <w:rsid w:val="00AF1844"/>
    <w:rsid w:val="00AF19DB"/>
    <w:rsid w:val="00AF2019"/>
    <w:rsid w:val="00AF2826"/>
    <w:rsid w:val="00AF312B"/>
    <w:rsid w:val="00AF376D"/>
    <w:rsid w:val="00AF444F"/>
    <w:rsid w:val="00AF4832"/>
    <w:rsid w:val="00AF54AA"/>
    <w:rsid w:val="00AF5690"/>
    <w:rsid w:val="00AF5A8F"/>
    <w:rsid w:val="00AF5F7C"/>
    <w:rsid w:val="00AF6274"/>
    <w:rsid w:val="00AF6407"/>
    <w:rsid w:val="00AF67F4"/>
    <w:rsid w:val="00AF6D5E"/>
    <w:rsid w:val="00AF7341"/>
    <w:rsid w:val="00AF75D8"/>
    <w:rsid w:val="00AF76D2"/>
    <w:rsid w:val="00AF7DA6"/>
    <w:rsid w:val="00B00542"/>
    <w:rsid w:val="00B009E9"/>
    <w:rsid w:val="00B00A2C"/>
    <w:rsid w:val="00B00ADF"/>
    <w:rsid w:val="00B00C53"/>
    <w:rsid w:val="00B00D28"/>
    <w:rsid w:val="00B01279"/>
    <w:rsid w:val="00B0129A"/>
    <w:rsid w:val="00B012E5"/>
    <w:rsid w:val="00B017BB"/>
    <w:rsid w:val="00B02282"/>
    <w:rsid w:val="00B022FA"/>
    <w:rsid w:val="00B03AFB"/>
    <w:rsid w:val="00B040A8"/>
    <w:rsid w:val="00B04151"/>
    <w:rsid w:val="00B04972"/>
    <w:rsid w:val="00B05645"/>
    <w:rsid w:val="00B05860"/>
    <w:rsid w:val="00B0590F"/>
    <w:rsid w:val="00B05F11"/>
    <w:rsid w:val="00B0682E"/>
    <w:rsid w:val="00B06C4D"/>
    <w:rsid w:val="00B07005"/>
    <w:rsid w:val="00B0736A"/>
    <w:rsid w:val="00B0746E"/>
    <w:rsid w:val="00B078D6"/>
    <w:rsid w:val="00B1005D"/>
    <w:rsid w:val="00B12521"/>
    <w:rsid w:val="00B12F6C"/>
    <w:rsid w:val="00B1338B"/>
    <w:rsid w:val="00B13798"/>
    <w:rsid w:val="00B13F3F"/>
    <w:rsid w:val="00B143BE"/>
    <w:rsid w:val="00B144E5"/>
    <w:rsid w:val="00B1469E"/>
    <w:rsid w:val="00B147E2"/>
    <w:rsid w:val="00B14DA4"/>
    <w:rsid w:val="00B16916"/>
    <w:rsid w:val="00B16AD6"/>
    <w:rsid w:val="00B16B90"/>
    <w:rsid w:val="00B1735D"/>
    <w:rsid w:val="00B175DF"/>
    <w:rsid w:val="00B1780D"/>
    <w:rsid w:val="00B17A04"/>
    <w:rsid w:val="00B20240"/>
    <w:rsid w:val="00B2098C"/>
    <w:rsid w:val="00B213B8"/>
    <w:rsid w:val="00B22770"/>
    <w:rsid w:val="00B23F54"/>
    <w:rsid w:val="00B24302"/>
    <w:rsid w:val="00B2487E"/>
    <w:rsid w:val="00B24D75"/>
    <w:rsid w:val="00B25163"/>
    <w:rsid w:val="00B2570D"/>
    <w:rsid w:val="00B25C24"/>
    <w:rsid w:val="00B260C2"/>
    <w:rsid w:val="00B263DC"/>
    <w:rsid w:val="00B26A92"/>
    <w:rsid w:val="00B26EDE"/>
    <w:rsid w:val="00B2710F"/>
    <w:rsid w:val="00B275EA"/>
    <w:rsid w:val="00B27FC9"/>
    <w:rsid w:val="00B305B7"/>
    <w:rsid w:val="00B30C15"/>
    <w:rsid w:val="00B31049"/>
    <w:rsid w:val="00B31F56"/>
    <w:rsid w:val="00B31F84"/>
    <w:rsid w:val="00B32204"/>
    <w:rsid w:val="00B32631"/>
    <w:rsid w:val="00B32682"/>
    <w:rsid w:val="00B328F7"/>
    <w:rsid w:val="00B34846"/>
    <w:rsid w:val="00B34BCD"/>
    <w:rsid w:val="00B35F77"/>
    <w:rsid w:val="00B3637B"/>
    <w:rsid w:val="00B36530"/>
    <w:rsid w:val="00B365B0"/>
    <w:rsid w:val="00B36C01"/>
    <w:rsid w:val="00B36D5C"/>
    <w:rsid w:val="00B37019"/>
    <w:rsid w:val="00B37E97"/>
    <w:rsid w:val="00B40462"/>
    <w:rsid w:val="00B40BCB"/>
    <w:rsid w:val="00B4195E"/>
    <w:rsid w:val="00B41F0E"/>
    <w:rsid w:val="00B429DB"/>
    <w:rsid w:val="00B42BFB"/>
    <w:rsid w:val="00B435DC"/>
    <w:rsid w:val="00B45382"/>
    <w:rsid w:val="00B45A46"/>
    <w:rsid w:val="00B45FFD"/>
    <w:rsid w:val="00B464A7"/>
    <w:rsid w:val="00B4677A"/>
    <w:rsid w:val="00B46997"/>
    <w:rsid w:val="00B47559"/>
    <w:rsid w:val="00B47FC9"/>
    <w:rsid w:val="00B5021E"/>
    <w:rsid w:val="00B50976"/>
    <w:rsid w:val="00B50F63"/>
    <w:rsid w:val="00B512C0"/>
    <w:rsid w:val="00B519DB"/>
    <w:rsid w:val="00B51CA4"/>
    <w:rsid w:val="00B5263A"/>
    <w:rsid w:val="00B5271F"/>
    <w:rsid w:val="00B52FA8"/>
    <w:rsid w:val="00B532B7"/>
    <w:rsid w:val="00B53410"/>
    <w:rsid w:val="00B5463F"/>
    <w:rsid w:val="00B54891"/>
    <w:rsid w:val="00B5491A"/>
    <w:rsid w:val="00B54991"/>
    <w:rsid w:val="00B54BA3"/>
    <w:rsid w:val="00B54E3C"/>
    <w:rsid w:val="00B55246"/>
    <w:rsid w:val="00B55F4B"/>
    <w:rsid w:val="00B56402"/>
    <w:rsid w:val="00B568ED"/>
    <w:rsid w:val="00B56A8F"/>
    <w:rsid w:val="00B56D2F"/>
    <w:rsid w:val="00B57BAA"/>
    <w:rsid w:val="00B57DE0"/>
    <w:rsid w:val="00B60094"/>
    <w:rsid w:val="00B602C7"/>
    <w:rsid w:val="00B6071E"/>
    <w:rsid w:val="00B607E2"/>
    <w:rsid w:val="00B60995"/>
    <w:rsid w:val="00B61574"/>
    <w:rsid w:val="00B61D0D"/>
    <w:rsid w:val="00B63B05"/>
    <w:rsid w:val="00B63BF5"/>
    <w:rsid w:val="00B64061"/>
    <w:rsid w:val="00B6439E"/>
    <w:rsid w:val="00B6479A"/>
    <w:rsid w:val="00B64B7E"/>
    <w:rsid w:val="00B6506C"/>
    <w:rsid w:val="00B654D1"/>
    <w:rsid w:val="00B65D38"/>
    <w:rsid w:val="00B666DA"/>
    <w:rsid w:val="00B66D79"/>
    <w:rsid w:val="00B67203"/>
    <w:rsid w:val="00B711ED"/>
    <w:rsid w:val="00B712C9"/>
    <w:rsid w:val="00B726CB"/>
    <w:rsid w:val="00B72761"/>
    <w:rsid w:val="00B7295F"/>
    <w:rsid w:val="00B72E7B"/>
    <w:rsid w:val="00B72F72"/>
    <w:rsid w:val="00B738EE"/>
    <w:rsid w:val="00B73AD0"/>
    <w:rsid w:val="00B7413E"/>
    <w:rsid w:val="00B74171"/>
    <w:rsid w:val="00B74A07"/>
    <w:rsid w:val="00B74B3D"/>
    <w:rsid w:val="00B7681E"/>
    <w:rsid w:val="00B7689C"/>
    <w:rsid w:val="00B76C92"/>
    <w:rsid w:val="00B7749B"/>
    <w:rsid w:val="00B774CE"/>
    <w:rsid w:val="00B77F6F"/>
    <w:rsid w:val="00B8029D"/>
    <w:rsid w:val="00B803F5"/>
    <w:rsid w:val="00B80A8A"/>
    <w:rsid w:val="00B80B54"/>
    <w:rsid w:val="00B81213"/>
    <w:rsid w:val="00B8243D"/>
    <w:rsid w:val="00B82501"/>
    <w:rsid w:val="00B834BE"/>
    <w:rsid w:val="00B8387C"/>
    <w:rsid w:val="00B83F7D"/>
    <w:rsid w:val="00B83F82"/>
    <w:rsid w:val="00B8436F"/>
    <w:rsid w:val="00B84ED5"/>
    <w:rsid w:val="00B852F6"/>
    <w:rsid w:val="00B85904"/>
    <w:rsid w:val="00B85935"/>
    <w:rsid w:val="00B85C8D"/>
    <w:rsid w:val="00B85FB7"/>
    <w:rsid w:val="00B862A0"/>
    <w:rsid w:val="00B868F8"/>
    <w:rsid w:val="00B87438"/>
    <w:rsid w:val="00B87982"/>
    <w:rsid w:val="00B90914"/>
    <w:rsid w:val="00B911EA"/>
    <w:rsid w:val="00B912FB"/>
    <w:rsid w:val="00B91500"/>
    <w:rsid w:val="00B91DEA"/>
    <w:rsid w:val="00B91E18"/>
    <w:rsid w:val="00B91F74"/>
    <w:rsid w:val="00B923FC"/>
    <w:rsid w:val="00B92FC8"/>
    <w:rsid w:val="00B93CA3"/>
    <w:rsid w:val="00B94D58"/>
    <w:rsid w:val="00B955EA"/>
    <w:rsid w:val="00B96115"/>
    <w:rsid w:val="00B962B3"/>
    <w:rsid w:val="00B9661B"/>
    <w:rsid w:val="00B96A98"/>
    <w:rsid w:val="00BA011B"/>
    <w:rsid w:val="00BA0385"/>
    <w:rsid w:val="00BA0583"/>
    <w:rsid w:val="00BA0635"/>
    <w:rsid w:val="00BA0862"/>
    <w:rsid w:val="00BA0EDF"/>
    <w:rsid w:val="00BA1E9C"/>
    <w:rsid w:val="00BA22E7"/>
    <w:rsid w:val="00BA23BD"/>
    <w:rsid w:val="00BA2DDA"/>
    <w:rsid w:val="00BA3029"/>
    <w:rsid w:val="00BA337C"/>
    <w:rsid w:val="00BA33F1"/>
    <w:rsid w:val="00BA3619"/>
    <w:rsid w:val="00BA3FF4"/>
    <w:rsid w:val="00BA41B5"/>
    <w:rsid w:val="00BA461B"/>
    <w:rsid w:val="00BA49D4"/>
    <w:rsid w:val="00BA4D05"/>
    <w:rsid w:val="00BA5332"/>
    <w:rsid w:val="00BA5514"/>
    <w:rsid w:val="00BA553B"/>
    <w:rsid w:val="00BA5E84"/>
    <w:rsid w:val="00BA5EA3"/>
    <w:rsid w:val="00BA637A"/>
    <w:rsid w:val="00BA63AE"/>
    <w:rsid w:val="00BA645D"/>
    <w:rsid w:val="00BA6CC1"/>
    <w:rsid w:val="00BA6CFD"/>
    <w:rsid w:val="00BA7A40"/>
    <w:rsid w:val="00BA7D30"/>
    <w:rsid w:val="00BA7FE7"/>
    <w:rsid w:val="00BB0EBB"/>
    <w:rsid w:val="00BB0FC2"/>
    <w:rsid w:val="00BB13DA"/>
    <w:rsid w:val="00BB1942"/>
    <w:rsid w:val="00BB2437"/>
    <w:rsid w:val="00BB27F2"/>
    <w:rsid w:val="00BB290C"/>
    <w:rsid w:val="00BB2B2B"/>
    <w:rsid w:val="00BB2CAB"/>
    <w:rsid w:val="00BB3371"/>
    <w:rsid w:val="00BB3973"/>
    <w:rsid w:val="00BB4300"/>
    <w:rsid w:val="00BB49EB"/>
    <w:rsid w:val="00BB4C8D"/>
    <w:rsid w:val="00BB4EBB"/>
    <w:rsid w:val="00BB543E"/>
    <w:rsid w:val="00BB564F"/>
    <w:rsid w:val="00BB585F"/>
    <w:rsid w:val="00BB5CB0"/>
    <w:rsid w:val="00BB6086"/>
    <w:rsid w:val="00BB618A"/>
    <w:rsid w:val="00BB66C8"/>
    <w:rsid w:val="00BB6849"/>
    <w:rsid w:val="00BB72B0"/>
    <w:rsid w:val="00BB788B"/>
    <w:rsid w:val="00BB7DD9"/>
    <w:rsid w:val="00BC01E0"/>
    <w:rsid w:val="00BC02AA"/>
    <w:rsid w:val="00BC0418"/>
    <w:rsid w:val="00BC07C3"/>
    <w:rsid w:val="00BC08C3"/>
    <w:rsid w:val="00BC0BAD"/>
    <w:rsid w:val="00BC141F"/>
    <w:rsid w:val="00BC2258"/>
    <w:rsid w:val="00BC28A8"/>
    <w:rsid w:val="00BC44DD"/>
    <w:rsid w:val="00BC453F"/>
    <w:rsid w:val="00BC4FBD"/>
    <w:rsid w:val="00BC531B"/>
    <w:rsid w:val="00BC5458"/>
    <w:rsid w:val="00BC6B79"/>
    <w:rsid w:val="00BC6E0A"/>
    <w:rsid w:val="00BC745C"/>
    <w:rsid w:val="00BC7707"/>
    <w:rsid w:val="00BD0516"/>
    <w:rsid w:val="00BD0768"/>
    <w:rsid w:val="00BD0E6A"/>
    <w:rsid w:val="00BD1F79"/>
    <w:rsid w:val="00BD226F"/>
    <w:rsid w:val="00BD2302"/>
    <w:rsid w:val="00BD28D7"/>
    <w:rsid w:val="00BD34A2"/>
    <w:rsid w:val="00BD444C"/>
    <w:rsid w:val="00BD483D"/>
    <w:rsid w:val="00BD5C92"/>
    <w:rsid w:val="00BD5FFF"/>
    <w:rsid w:val="00BD640D"/>
    <w:rsid w:val="00BD6824"/>
    <w:rsid w:val="00BD7460"/>
    <w:rsid w:val="00BD7499"/>
    <w:rsid w:val="00BD7C0F"/>
    <w:rsid w:val="00BD7C2D"/>
    <w:rsid w:val="00BE0F1B"/>
    <w:rsid w:val="00BE10C7"/>
    <w:rsid w:val="00BE11EF"/>
    <w:rsid w:val="00BE1BD6"/>
    <w:rsid w:val="00BE1D7B"/>
    <w:rsid w:val="00BE253C"/>
    <w:rsid w:val="00BE26C2"/>
    <w:rsid w:val="00BE2CCA"/>
    <w:rsid w:val="00BE408C"/>
    <w:rsid w:val="00BE4120"/>
    <w:rsid w:val="00BE47FA"/>
    <w:rsid w:val="00BE4A82"/>
    <w:rsid w:val="00BE4EFD"/>
    <w:rsid w:val="00BE5256"/>
    <w:rsid w:val="00BE61B2"/>
    <w:rsid w:val="00BE653D"/>
    <w:rsid w:val="00BE657C"/>
    <w:rsid w:val="00BE6716"/>
    <w:rsid w:val="00BE6BF2"/>
    <w:rsid w:val="00BE6C4F"/>
    <w:rsid w:val="00BE747C"/>
    <w:rsid w:val="00BE7666"/>
    <w:rsid w:val="00BE7B9F"/>
    <w:rsid w:val="00BE7BAD"/>
    <w:rsid w:val="00BE7E00"/>
    <w:rsid w:val="00BF039B"/>
    <w:rsid w:val="00BF0DD3"/>
    <w:rsid w:val="00BF1174"/>
    <w:rsid w:val="00BF168A"/>
    <w:rsid w:val="00BF2166"/>
    <w:rsid w:val="00BF25F3"/>
    <w:rsid w:val="00BF28D7"/>
    <w:rsid w:val="00BF2C81"/>
    <w:rsid w:val="00BF2CDC"/>
    <w:rsid w:val="00BF354C"/>
    <w:rsid w:val="00BF383F"/>
    <w:rsid w:val="00BF4320"/>
    <w:rsid w:val="00BF59B7"/>
    <w:rsid w:val="00BF5EA9"/>
    <w:rsid w:val="00BF64E9"/>
    <w:rsid w:val="00BF6683"/>
    <w:rsid w:val="00BF6D61"/>
    <w:rsid w:val="00BF7377"/>
    <w:rsid w:val="00BF789B"/>
    <w:rsid w:val="00C00619"/>
    <w:rsid w:val="00C0104B"/>
    <w:rsid w:val="00C01447"/>
    <w:rsid w:val="00C02049"/>
    <w:rsid w:val="00C02846"/>
    <w:rsid w:val="00C035F2"/>
    <w:rsid w:val="00C03620"/>
    <w:rsid w:val="00C036D5"/>
    <w:rsid w:val="00C03AF2"/>
    <w:rsid w:val="00C03E05"/>
    <w:rsid w:val="00C0406C"/>
    <w:rsid w:val="00C04768"/>
    <w:rsid w:val="00C0487F"/>
    <w:rsid w:val="00C05A5C"/>
    <w:rsid w:val="00C06122"/>
    <w:rsid w:val="00C06183"/>
    <w:rsid w:val="00C0712C"/>
    <w:rsid w:val="00C07E4E"/>
    <w:rsid w:val="00C10F9D"/>
    <w:rsid w:val="00C1110A"/>
    <w:rsid w:val="00C116F5"/>
    <w:rsid w:val="00C11C80"/>
    <w:rsid w:val="00C125F6"/>
    <w:rsid w:val="00C12693"/>
    <w:rsid w:val="00C126AD"/>
    <w:rsid w:val="00C12C16"/>
    <w:rsid w:val="00C13EC2"/>
    <w:rsid w:val="00C144FC"/>
    <w:rsid w:val="00C14B13"/>
    <w:rsid w:val="00C14FC9"/>
    <w:rsid w:val="00C155B7"/>
    <w:rsid w:val="00C15D66"/>
    <w:rsid w:val="00C15DB8"/>
    <w:rsid w:val="00C1613E"/>
    <w:rsid w:val="00C1625A"/>
    <w:rsid w:val="00C170D9"/>
    <w:rsid w:val="00C17D78"/>
    <w:rsid w:val="00C20712"/>
    <w:rsid w:val="00C217FD"/>
    <w:rsid w:val="00C218E3"/>
    <w:rsid w:val="00C21E45"/>
    <w:rsid w:val="00C22183"/>
    <w:rsid w:val="00C2224C"/>
    <w:rsid w:val="00C223A9"/>
    <w:rsid w:val="00C22D91"/>
    <w:rsid w:val="00C2316B"/>
    <w:rsid w:val="00C2394A"/>
    <w:rsid w:val="00C23F09"/>
    <w:rsid w:val="00C2482E"/>
    <w:rsid w:val="00C255EC"/>
    <w:rsid w:val="00C260F1"/>
    <w:rsid w:val="00C2635D"/>
    <w:rsid w:val="00C266A5"/>
    <w:rsid w:val="00C271AC"/>
    <w:rsid w:val="00C27A32"/>
    <w:rsid w:val="00C27B21"/>
    <w:rsid w:val="00C3013B"/>
    <w:rsid w:val="00C3030F"/>
    <w:rsid w:val="00C306B9"/>
    <w:rsid w:val="00C30801"/>
    <w:rsid w:val="00C31046"/>
    <w:rsid w:val="00C311A3"/>
    <w:rsid w:val="00C313A6"/>
    <w:rsid w:val="00C320E0"/>
    <w:rsid w:val="00C32309"/>
    <w:rsid w:val="00C32496"/>
    <w:rsid w:val="00C327AA"/>
    <w:rsid w:val="00C33323"/>
    <w:rsid w:val="00C3424B"/>
    <w:rsid w:val="00C3515B"/>
    <w:rsid w:val="00C359D3"/>
    <w:rsid w:val="00C362A1"/>
    <w:rsid w:val="00C36990"/>
    <w:rsid w:val="00C37BC3"/>
    <w:rsid w:val="00C405C7"/>
    <w:rsid w:val="00C40BD5"/>
    <w:rsid w:val="00C4102F"/>
    <w:rsid w:val="00C4112A"/>
    <w:rsid w:val="00C41890"/>
    <w:rsid w:val="00C41B37"/>
    <w:rsid w:val="00C41FD9"/>
    <w:rsid w:val="00C425BD"/>
    <w:rsid w:val="00C44689"/>
    <w:rsid w:val="00C44937"/>
    <w:rsid w:val="00C45318"/>
    <w:rsid w:val="00C46143"/>
    <w:rsid w:val="00C463BA"/>
    <w:rsid w:val="00C46816"/>
    <w:rsid w:val="00C46A3A"/>
    <w:rsid w:val="00C46D7C"/>
    <w:rsid w:val="00C47D79"/>
    <w:rsid w:val="00C50E84"/>
    <w:rsid w:val="00C51962"/>
    <w:rsid w:val="00C51B56"/>
    <w:rsid w:val="00C51C2B"/>
    <w:rsid w:val="00C52A06"/>
    <w:rsid w:val="00C53178"/>
    <w:rsid w:val="00C53239"/>
    <w:rsid w:val="00C532EF"/>
    <w:rsid w:val="00C5397D"/>
    <w:rsid w:val="00C539F1"/>
    <w:rsid w:val="00C53A16"/>
    <w:rsid w:val="00C54116"/>
    <w:rsid w:val="00C54EF1"/>
    <w:rsid w:val="00C55AE8"/>
    <w:rsid w:val="00C56C46"/>
    <w:rsid w:val="00C573E3"/>
    <w:rsid w:val="00C57D49"/>
    <w:rsid w:val="00C601B0"/>
    <w:rsid w:val="00C60260"/>
    <w:rsid w:val="00C607BC"/>
    <w:rsid w:val="00C607EE"/>
    <w:rsid w:val="00C60AD3"/>
    <w:rsid w:val="00C60C50"/>
    <w:rsid w:val="00C60DE5"/>
    <w:rsid w:val="00C611FD"/>
    <w:rsid w:val="00C613F4"/>
    <w:rsid w:val="00C62880"/>
    <w:rsid w:val="00C63949"/>
    <w:rsid w:val="00C642C5"/>
    <w:rsid w:val="00C65166"/>
    <w:rsid w:val="00C65C48"/>
    <w:rsid w:val="00C65CDD"/>
    <w:rsid w:val="00C65D82"/>
    <w:rsid w:val="00C66157"/>
    <w:rsid w:val="00C670E1"/>
    <w:rsid w:val="00C70079"/>
    <w:rsid w:val="00C700C2"/>
    <w:rsid w:val="00C703D3"/>
    <w:rsid w:val="00C70732"/>
    <w:rsid w:val="00C71A95"/>
    <w:rsid w:val="00C73202"/>
    <w:rsid w:val="00C73435"/>
    <w:rsid w:val="00C73FBC"/>
    <w:rsid w:val="00C7463F"/>
    <w:rsid w:val="00C74680"/>
    <w:rsid w:val="00C7577D"/>
    <w:rsid w:val="00C75993"/>
    <w:rsid w:val="00C759AE"/>
    <w:rsid w:val="00C773EE"/>
    <w:rsid w:val="00C77429"/>
    <w:rsid w:val="00C7793E"/>
    <w:rsid w:val="00C77FE4"/>
    <w:rsid w:val="00C808F0"/>
    <w:rsid w:val="00C80BC8"/>
    <w:rsid w:val="00C810F3"/>
    <w:rsid w:val="00C8132C"/>
    <w:rsid w:val="00C81874"/>
    <w:rsid w:val="00C81D98"/>
    <w:rsid w:val="00C82CF7"/>
    <w:rsid w:val="00C82F2B"/>
    <w:rsid w:val="00C83343"/>
    <w:rsid w:val="00C8380F"/>
    <w:rsid w:val="00C83C8E"/>
    <w:rsid w:val="00C849BF"/>
    <w:rsid w:val="00C849D2"/>
    <w:rsid w:val="00C8522C"/>
    <w:rsid w:val="00C85F87"/>
    <w:rsid w:val="00C8676C"/>
    <w:rsid w:val="00C868C1"/>
    <w:rsid w:val="00C86ECF"/>
    <w:rsid w:val="00C8701B"/>
    <w:rsid w:val="00C872D7"/>
    <w:rsid w:val="00C87B40"/>
    <w:rsid w:val="00C90A7B"/>
    <w:rsid w:val="00C90B2F"/>
    <w:rsid w:val="00C91342"/>
    <w:rsid w:val="00C91615"/>
    <w:rsid w:val="00C91CEB"/>
    <w:rsid w:val="00C91FA9"/>
    <w:rsid w:val="00C927B0"/>
    <w:rsid w:val="00C929E0"/>
    <w:rsid w:val="00C9389C"/>
    <w:rsid w:val="00C94C79"/>
    <w:rsid w:val="00C94E66"/>
    <w:rsid w:val="00C950A8"/>
    <w:rsid w:val="00C957F7"/>
    <w:rsid w:val="00C95A24"/>
    <w:rsid w:val="00C95CC7"/>
    <w:rsid w:val="00C963FD"/>
    <w:rsid w:val="00C96DC5"/>
    <w:rsid w:val="00C97347"/>
    <w:rsid w:val="00CA0827"/>
    <w:rsid w:val="00CA0E44"/>
    <w:rsid w:val="00CA149C"/>
    <w:rsid w:val="00CA1EFB"/>
    <w:rsid w:val="00CA1F3D"/>
    <w:rsid w:val="00CA2AB7"/>
    <w:rsid w:val="00CA2F4E"/>
    <w:rsid w:val="00CA3465"/>
    <w:rsid w:val="00CA397E"/>
    <w:rsid w:val="00CA4D50"/>
    <w:rsid w:val="00CA4E2F"/>
    <w:rsid w:val="00CA4EA7"/>
    <w:rsid w:val="00CA52EA"/>
    <w:rsid w:val="00CA55E1"/>
    <w:rsid w:val="00CA5A31"/>
    <w:rsid w:val="00CA61A9"/>
    <w:rsid w:val="00CA63F1"/>
    <w:rsid w:val="00CA6465"/>
    <w:rsid w:val="00CA6B70"/>
    <w:rsid w:val="00CA6CC7"/>
    <w:rsid w:val="00CB0D7D"/>
    <w:rsid w:val="00CB111F"/>
    <w:rsid w:val="00CB1182"/>
    <w:rsid w:val="00CB16F7"/>
    <w:rsid w:val="00CB1AC5"/>
    <w:rsid w:val="00CB1CF2"/>
    <w:rsid w:val="00CB22FB"/>
    <w:rsid w:val="00CB2A2D"/>
    <w:rsid w:val="00CB2B12"/>
    <w:rsid w:val="00CB2C98"/>
    <w:rsid w:val="00CB425F"/>
    <w:rsid w:val="00CB46AA"/>
    <w:rsid w:val="00CB5393"/>
    <w:rsid w:val="00CB60D5"/>
    <w:rsid w:val="00CB790A"/>
    <w:rsid w:val="00CB793B"/>
    <w:rsid w:val="00CB7B41"/>
    <w:rsid w:val="00CB7E6F"/>
    <w:rsid w:val="00CC03AE"/>
    <w:rsid w:val="00CC059A"/>
    <w:rsid w:val="00CC098B"/>
    <w:rsid w:val="00CC14C9"/>
    <w:rsid w:val="00CC1535"/>
    <w:rsid w:val="00CC19B1"/>
    <w:rsid w:val="00CC1B91"/>
    <w:rsid w:val="00CC2173"/>
    <w:rsid w:val="00CC2401"/>
    <w:rsid w:val="00CC29FC"/>
    <w:rsid w:val="00CC2D09"/>
    <w:rsid w:val="00CC378E"/>
    <w:rsid w:val="00CC408B"/>
    <w:rsid w:val="00CC444F"/>
    <w:rsid w:val="00CC4E51"/>
    <w:rsid w:val="00CC4FDE"/>
    <w:rsid w:val="00CC50CB"/>
    <w:rsid w:val="00CC544C"/>
    <w:rsid w:val="00CC5CE7"/>
    <w:rsid w:val="00CC5FDE"/>
    <w:rsid w:val="00CC64BA"/>
    <w:rsid w:val="00CC6705"/>
    <w:rsid w:val="00CC68A3"/>
    <w:rsid w:val="00CC73EA"/>
    <w:rsid w:val="00CC74D9"/>
    <w:rsid w:val="00CC76F9"/>
    <w:rsid w:val="00CC7727"/>
    <w:rsid w:val="00CC7CF2"/>
    <w:rsid w:val="00CD02D7"/>
    <w:rsid w:val="00CD033E"/>
    <w:rsid w:val="00CD07D5"/>
    <w:rsid w:val="00CD0A41"/>
    <w:rsid w:val="00CD1302"/>
    <w:rsid w:val="00CD17BF"/>
    <w:rsid w:val="00CD28A2"/>
    <w:rsid w:val="00CD28BE"/>
    <w:rsid w:val="00CD2CF1"/>
    <w:rsid w:val="00CD2F0F"/>
    <w:rsid w:val="00CD4079"/>
    <w:rsid w:val="00CD411B"/>
    <w:rsid w:val="00CD424F"/>
    <w:rsid w:val="00CD437C"/>
    <w:rsid w:val="00CD4AD3"/>
    <w:rsid w:val="00CD4AEA"/>
    <w:rsid w:val="00CD597E"/>
    <w:rsid w:val="00CD5C01"/>
    <w:rsid w:val="00CD6F8D"/>
    <w:rsid w:val="00CD795D"/>
    <w:rsid w:val="00CD7B1B"/>
    <w:rsid w:val="00CD7E40"/>
    <w:rsid w:val="00CD7FE0"/>
    <w:rsid w:val="00CE0B3B"/>
    <w:rsid w:val="00CE0E71"/>
    <w:rsid w:val="00CE1191"/>
    <w:rsid w:val="00CE157A"/>
    <w:rsid w:val="00CE1749"/>
    <w:rsid w:val="00CE1796"/>
    <w:rsid w:val="00CE1C05"/>
    <w:rsid w:val="00CE1DF9"/>
    <w:rsid w:val="00CE1F65"/>
    <w:rsid w:val="00CE1FC2"/>
    <w:rsid w:val="00CE2013"/>
    <w:rsid w:val="00CE2559"/>
    <w:rsid w:val="00CE2583"/>
    <w:rsid w:val="00CE2AB6"/>
    <w:rsid w:val="00CE38F3"/>
    <w:rsid w:val="00CE3D40"/>
    <w:rsid w:val="00CE43C3"/>
    <w:rsid w:val="00CE47DD"/>
    <w:rsid w:val="00CE484B"/>
    <w:rsid w:val="00CE4B2A"/>
    <w:rsid w:val="00CE51B3"/>
    <w:rsid w:val="00CE5503"/>
    <w:rsid w:val="00CE5C98"/>
    <w:rsid w:val="00CE5EE9"/>
    <w:rsid w:val="00CE5EED"/>
    <w:rsid w:val="00CE75B2"/>
    <w:rsid w:val="00CE7A04"/>
    <w:rsid w:val="00CE7E3E"/>
    <w:rsid w:val="00CF00BA"/>
    <w:rsid w:val="00CF0158"/>
    <w:rsid w:val="00CF0AA6"/>
    <w:rsid w:val="00CF14F4"/>
    <w:rsid w:val="00CF185D"/>
    <w:rsid w:val="00CF1BBD"/>
    <w:rsid w:val="00CF1C4E"/>
    <w:rsid w:val="00CF2238"/>
    <w:rsid w:val="00CF2FCE"/>
    <w:rsid w:val="00CF39FB"/>
    <w:rsid w:val="00CF4717"/>
    <w:rsid w:val="00CF4A4D"/>
    <w:rsid w:val="00CF4FB9"/>
    <w:rsid w:val="00CF5358"/>
    <w:rsid w:val="00CF540E"/>
    <w:rsid w:val="00CF549F"/>
    <w:rsid w:val="00CF556D"/>
    <w:rsid w:val="00CF56A2"/>
    <w:rsid w:val="00CF5A0E"/>
    <w:rsid w:val="00CF6480"/>
    <w:rsid w:val="00CF65D7"/>
    <w:rsid w:val="00CF69AB"/>
    <w:rsid w:val="00CF6A51"/>
    <w:rsid w:val="00CF6E12"/>
    <w:rsid w:val="00CF71FB"/>
    <w:rsid w:val="00CF7377"/>
    <w:rsid w:val="00CF76CA"/>
    <w:rsid w:val="00CF7EF5"/>
    <w:rsid w:val="00D001A6"/>
    <w:rsid w:val="00D00D52"/>
    <w:rsid w:val="00D01C99"/>
    <w:rsid w:val="00D026C3"/>
    <w:rsid w:val="00D02776"/>
    <w:rsid w:val="00D030A5"/>
    <w:rsid w:val="00D034BC"/>
    <w:rsid w:val="00D03E64"/>
    <w:rsid w:val="00D05A89"/>
    <w:rsid w:val="00D06065"/>
    <w:rsid w:val="00D066F8"/>
    <w:rsid w:val="00D06CD0"/>
    <w:rsid w:val="00D07137"/>
    <w:rsid w:val="00D07152"/>
    <w:rsid w:val="00D0725F"/>
    <w:rsid w:val="00D07BC2"/>
    <w:rsid w:val="00D07D43"/>
    <w:rsid w:val="00D07F12"/>
    <w:rsid w:val="00D1056C"/>
    <w:rsid w:val="00D10C45"/>
    <w:rsid w:val="00D10DA1"/>
    <w:rsid w:val="00D10FF5"/>
    <w:rsid w:val="00D1159D"/>
    <w:rsid w:val="00D121BC"/>
    <w:rsid w:val="00D1386E"/>
    <w:rsid w:val="00D14250"/>
    <w:rsid w:val="00D14365"/>
    <w:rsid w:val="00D14547"/>
    <w:rsid w:val="00D153B6"/>
    <w:rsid w:val="00D1544A"/>
    <w:rsid w:val="00D155AB"/>
    <w:rsid w:val="00D156D3"/>
    <w:rsid w:val="00D15773"/>
    <w:rsid w:val="00D159EE"/>
    <w:rsid w:val="00D15C87"/>
    <w:rsid w:val="00D16218"/>
    <w:rsid w:val="00D164B6"/>
    <w:rsid w:val="00D16726"/>
    <w:rsid w:val="00D16A45"/>
    <w:rsid w:val="00D16B3E"/>
    <w:rsid w:val="00D17022"/>
    <w:rsid w:val="00D173F2"/>
    <w:rsid w:val="00D17B2D"/>
    <w:rsid w:val="00D17FBC"/>
    <w:rsid w:val="00D2111D"/>
    <w:rsid w:val="00D2126E"/>
    <w:rsid w:val="00D217D5"/>
    <w:rsid w:val="00D21ECA"/>
    <w:rsid w:val="00D2226E"/>
    <w:rsid w:val="00D229FD"/>
    <w:rsid w:val="00D22A2A"/>
    <w:rsid w:val="00D22A36"/>
    <w:rsid w:val="00D230FD"/>
    <w:rsid w:val="00D234F6"/>
    <w:rsid w:val="00D23AB7"/>
    <w:rsid w:val="00D23E50"/>
    <w:rsid w:val="00D24129"/>
    <w:rsid w:val="00D2493D"/>
    <w:rsid w:val="00D24A58"/>
    <w:rsid w:val="00D24A9E"/>
    <w:rsid w:val="00D25314"/>
    <w:rsid w:val="00D258CE"/>
    <w:rsid w:val="00D25C04"/>
    <w:rsid w:val="00D271C1"/>
    <w:rsid w:val="00D2758E"/>
    <w:rsid w:val="00D27C93"/>
    <w:rsid w:val="00D27D67"/>
    <w:rsid w:val="00D27F41"/>
    <w:rsid w:val="00D3042A"/>
    <w:rsid w:val="00D30C18"/>
    <w:rsid w:val="00D30F02"/>
    <w:rsid w:val="00D31580"/>
    <w:rsid w:val="00D3241B"/>
    <w:rsid w:val="00D3247D"/>
    <w:rsid w:val="00D3264D"/>
    <w:rsid w:val="00D32A19"/>
    <w:rsid w:val="00D32F0E"/>
    <w:rsid w:val="00D3308A"/>
    <w:rsid w:val="00D3475A"/>
    <w:rsid w:val="00D34DD1"/>
    <w:rsid w:val="00D35217"/>
    <w:rsid w:val="00D35448"/>
    <w:rsid w:val="00D35718"/>
    <w:rsid w:val="00D35823"/>
    <w:rsid w:val="00D35941"/>
    <w:rsid w:val="00D35C72"/>
    <w:rsid w:val="00D36F59"/>
    <w:rsid w:val="00D3729F"/>
    <w:rsid w:val="00D372FB"/>
    <w:rsid w:val="00D375C7"/>
    <w:rsid w:val="00D3790E"/>
    <w:rsid w:val="00D37F49"/>
    <w:rsid w:val="00D40930"/>
    <w:rsid w:val="00D41076"/>
    <w:rsid w:val="00D41645"/>
    <w:rsid w:val="00D416B7"/>
    <w:rsid w:val="00D41FCE"/>
    <w:rsid w:val="00D4203A"/>
    <w:rsid w:val="00D42578"/>
    <w:rsid w:val="00D42C35"/>
    <w:rsid w:val="00D42E44"/>
    <w:rsid w:val="00D42F1B"/>
    <w:rsid w:val="00D43650"/>
    <w:rsid w:val="00D43F30"/>
    <w:rsid w:val="00D43F67"/>
    <w:rsid w:val="00D447AC"/>
    <w:rsid w:val="00D44B23"/>
    <w:rsid w:val="00D44DCB"/>
    <w:rsid w:val="00D44FFD"/>
    <w:rsid w:val="00D45786"/>
    <w:rsid w:val="00D4590D"/>
    <w:rsid w:val="00D46A37"/>
    <w:rsid w:val="00D46B38"/>
    <w:rsid w:val="00D46D24"/>
    <w:rsid w:val="00D47178"/>
    <w:rsid w:val="00D505D9"/>
    <w:rsid w:val="00D509E3"/>
    <w:rsid w:val="00D512F8"/>
    <w:rsid w:val="00D52208"/>
    <w:rsid w:val="00D52961"/>
    <w:rsid w:val="00D52AE6"/>
    <w:rsid w:val="00D535D5"/>
    <w:rsid w:val="00D53986"/>
    <w:rsid w:val="00D5427F"/>
    <w:rsid w:val="00D544AF"/>
    <w:rsid w:val="00D549FA"/>
    <w:rsid w:val="00D54CB1"/>
    <w:rsid w:val="00D55071"/>
    <w:rsid w:val="00D55181"/>
    <w:rsid w:val="00D55258"/>
    <w:rsid w:val="00D55705"/>
    <w:rsid w:val="00D55841"/>
    <w:rsid w:val="00D60381"/>
    <w:rsid w:val="00D60CFF"/>
    <w:rsid w:val="00D60F09"/>
    <w:rsid w:val="00D611B7"/>
    <w:rsid w:val="00D61223"/>
    <w:rsid w:val="00D61533"/>
    <w:rsid w:val="00D621F7"/>
    <w:rsid w:val="00D623B0"/>
    <w:rsid w:val="00D62EF2"/>
    <w:rsid w:val="00D6350E"/>
    <w:rsid w:val="00D63CE3"/>
    <w:rsid w:val="00D646E4"/>
    <w:rsid w:val="00D65ACE"/>
    <w:rsid w:val="00D65D99"/>
    <w:rsid w:val="00D661F6"/>
    <w:rsid w:val="00D66E56"/>
    <w:rsid w:val="00D67118"/>
    <w:rsid w:val="00D677D2"/>
    <w:rsid w:val="00D6792A"/>
    <w:rsid w:val="00D7014E"/>
    <w:rsid w:val="00D70608"/>
    <w:rsid w:val="00D7122A"/>
    <w:rsid w:val="00D714DE"/>
    <w:rsid w:val="00D71CE9"/>
    <w:rsid w:val="00D7232A"/>
    <w:rsid w:val="00D727BF"/>
    <w:rsid w:val="00D73141"/>
    <w:rsid w:val="00D7354E"/>
    <w:rsid w:val="00D7392A"/>
    <w:rsid w:val="00D73AA7"/>
    <w:rsid w:val="00D73BD0"/>
    <w:rsid w:val="00D73DC9"/>
    <w:rsid w:val="00D73F4F"/>
    <w:rsid w:val="00D74E33"/>
    <w:rsid w:val="00D7542F"/>
    <w:rsid w:val="00D760A0"/>
    <w:rsid w:val="00D760A6"/>
    <w:rsid w:val="00D767D1"/>
    <w:rsid w:val="00D76993"/>
    <w:rsid w:val="00D771C2"/>
    <w:rsid w:val="00D772BB"/>
    <w:rsid w:val="00D775E9"/>
    <w:rsid w:val="00D77709"/>
    <w:rsid w:val="00D77966"/>
    <w:rsid w:val="00D80286"/>
    <w:rsid w:val="00D805D3"/>
    <w:rsid w:val="00D80B90"/>
    <w:rsid w:val="00D80D05"/>
    <w:rsid w:val="00D80EBC"/>
    <w:rsid w:val="00D81354"/>
    <w:rsid w:val="00D81694"/>
    <w:rsid w:val="00D828FB"/>
    <w:rsid w:val="00D84877"/>
    <w:rsid w:val="00D84B97"/>
    <w:rsid w:val="00D850F0"/>
    <w:rsid w:val="00D8519C"/>
    <w:rsid w:val="00D85E7F"/>
    <w:rsid w:val="00D865EA"/>
    <w:rsid w:val="00D867D6"/>
    <w:rsid w:val="00D86921"/>
    <w:rsid w:val="00D86AC5"/>
    <w:rsid w:val="00D86DBF"/>
    <w:rsid w:val="00D87311"/>
    <w:rsid w:val="00D90184"/>
    <w:rsid w:val="00D9050A"/>
    <w:rsid w:val="00D90658"/>
    <w:rsid w:val="00D906FC"/>
    <w:rsid w:val="00D90AE7"/>
    <w:rsid w:val="00D91BB6"/>
    <w:rsid w:val="00D92383"/>
    <w:rsid w:val="00D92984"/>
    <w:rsid w:val="00D92BDF"/>
    <w:rsid w:val="00D93130"/>
    <w:rsid w:val="00D9314F"/>
    <w:rsid w:val="00D934D7"/>
    <w:rsid w:val="00D939E4"/>
    <w:rsid w:val="00D93C78"/>
    <w:rsid w:val="00D944FF"/>
    <w:rsid w:val="00D94B27"/>
    <w:rsid w:val="00D94B49"/>
    <w:rsid w:val="00D94D22"/>
    <w:rsid w:val="00D94EB5"/>
    <w:rsid w:val="00D95750"/>
    <w:rsid w:val="00D95CAA"/>
    <w:rsid w:val="00D95F6B"/>
    <w:rsid w:val="00D96606"/>
    <w:rsid w:val="00D96692"/>
    <w:rsid w:val="00D96B52"/>
    <w:rsid w:val="00D96ECF"/>
    <w:rsid w:val="00DA06EE"/>
    <w:rsid w:val="00DA13ED"/>
    <w:rsid w:val="00DA1726"/>
    <w:rsid w:val="00DA184B"/>
    <w:rsid w:val="00DA19B0"/>
    <w:rsid w:val="00DA1BEE"/>
    <w:rsid w:val="00DA25E9"/>
    <w:rsid w:val="00DA2B90"/>
    <w:rsid w:val="00DA3214"/>
    <w:rsid w:val="00DA352D"/>
    <w:rsid w:val="00DA45B7"/>
    <w:rsid w:val="00DA48D3"/>
    <w:rsid w:val="00DA5729"/>
    <w:rsid w:val="00DA57D5"/>
    <w:rsid w:val="00DA58F5"/>
    <w:rsid w:val="00DA5E10"/>
    <w:rsid w:val="00DA644C"/>
    <w:rsid w:val="00DA6472"/>
    <w:rsid w:val="00DA6A83"/>
    <w:rsid w:val="00DA6DA7"/>
    <w:rsid w:val="00DA7310"/>
    <w:rsid w:val="00DA737C"/>
    <w:rsid w:val="00DA7AEB"/>
    <w:rsid w:val="00DA7D79"/>
    <w:rsid w:val="00DB079E"/>
    <w:rsid w:val="00DB0E2E"/>
    <w:rsid w:val="00DB1B02"/>
    <w:rsid w:val="00DB1E38"/>
    <w:rsid w:val="00DB2BC5"/>
    <w:rsid w:val="00DB2E00"/>
    <w:rsid w:val="00DB303C"/>
    <w:rsid w:val="00DB30B0"/>
    <w:rsid w:val="00DB3716"/>
    <w:rsid w:val="00DB392B"/>
    <w:rsid w:val="00DB3BD1"/>
    <w:rsid w:val="00DB4227"/>
    <w:rsid w:val="00DB48E6"/>
    <w:rsid w:val="00DB48FD"/>
    <w:rsid w:val="00DB4BB4"/>
    <w:rsid w:val="00DB5834"/>
    <w:rsid w:val="00DB5958"/>
    <w:rsid w:val="00DB5CB9"/>
    <w:rsid w:val="00DB657F"/>
    <w:rsid w:val="00DB69CD"/>
    <w:rsid w:val="00DB7487"/>
    <w:rsid w:val="00DB77D9"/>
    <w:rsid w:val="00DB7A38"/>
    <w:rsid w:val="00DC0356"/>
    <w:rsid w:val="00DC0606"/>
    <w:rsid w:val="00DC0C3B"/>
    <w:rsid w:val="00DC0D4D"/>
    <w:rsid w:val="00DC12B7"/>
    <w:rsid w:val="00DC1573"/>
    <w:rsid w:val="00DC1A6F"/>
    <w:rsid w:val="00DC1DCB"/>
    <w:rsid w:val="00DC2152"/>
    <w:rsid w:val="00DC2827"/>
    <w:rsid w:val="00DC2901"/>
    <w:rsid w:val="00DC2ABB"/>
    <w:rsid w:val="00DC35EE"/>
    <w:rsid w:val="00DC3B0B"/>
    <w:rsid w:val="00DC447F"/>
    <w:rsid w:val="00DC4754"/>
    <w:rsid w:val="00DC4FC0"/>
    <w:rsid w:val="00DC5541"/>
    <w:rsid w:val="00DC56B0"/>
    <w:rsid w:val="00DC5AB8"/>
    <w:rsid w:val="00DC6750"/>
    <w:rsid w:val="00DC6BD7"/>
    <w:rsid w:val="00DC6CE3"/>
    <w:rsid w:val="00DC703B"/>
    <w:rsid w:val="00DC7790"/>
    <w:rsid w:val="00DC7816"/>
    <w:rsid w:val="00DC7F87"/>
    <w:rsid w:val="00DD0167"/>
    <w:rsid w:val="00DD0D23"/>
    <w:rsid w:val="00DD0F7A"/>
    <w:rsid w:val="00DD10E6"/>
    <w:rsid w:val="00DD1253"/>
    <w:rsid w:val="00DD14F0"/>
    <w:rsid w:val="00DD26A7"/>
    <w:rsid w:val="00DD2C0B"/>
    <w:rsid w:val="00DD2EDF"/>
    <w:rsid w:val="00DD32D4"/>
    <w:rsid w:val="00DD396A"/>
    <w:rsid w:val="00DD3D83"/>
    <w:rsid w:val="00DD42AB"/>
    <w:rsid w:val="00DD4709"/>
    <w:rsid w:val="00DD470D"/>
    <w:rsid w:val="00DD4927"/>
    <w:rsid w:val="00DD4F82"/>
    <w:rsid w:val="00DD518F"/>
    <w:rsid w:val="00DD5427"/>
    <w:rsid w:val="00DD5DA8"/>
    <w:rsid w:val="00DD6256"/>
    <w:rsid w:val="00DD656A"/>
    <w:rsid w:val="00DD684A"/>
    <w:rsid w:val="00DD750F"/>
    <w:rsid w:val="00DD7522"/>
    <w:rsid w:val="00DD7A04"/>
    <w:rsid w:val="00DD7CB9"/>
    <w:rsid w:val="00DE04CB"/>
    <w:rsid w:val="00DE05FB"/>
    <w:rsid w:val="00DE0AAA"/>
    <w:rsid w:val="00DE0F86"/>
    <w:rsid w:val="00DE1295"/>
    <w:rsid w:val="00DE1FF6"/>
    <w:rsid w:val="00DE2274"/>
    <w:rsid w:val="00DE2361"/>
    <w:rsid w:val="00DE2E3D"/>
    <w:rsid w:val="00DE30F6"/>
    <w:rsid w:val="00DE37C2"/>
    <w:rsid w:val="00DE3DD2"/>
    <w:rsid w:val="00DE44C0"/>
    <w:rsid w:val="00DE4B68"/>
    <w:rsid w:val="00DE534B"/>
    <w:rsid w:val="00DE534F"/>
    <w:rsid w:val="00DE5365"/>
    <w:rsid w:val="00DE5712"/>
    <w:rsid w:val="00DE5B27"/>
    <w:rsid w:val="00DE66F9"/>
    <w:rsid w:val="00DF0826"/>
    <w:rsid w:val="00DF0DDE"/>
    <w:rsid w:val="00DF0EA0"/>
    <w:rsid w:val="00DF1651"/>
    <w:rsid w:val="00DF178A"/>
    <w:rsid w:val="00DF273D"/>
    <w:rsid w:val="00DF2A6C"/>
    <w:rsid w:val="00DF3052"/>
    <w:rsid w:val="00DF3997"/>
    <w:rsid w:val="00DF3B49"/>
    <w:rsid w:val="00DF42DF"/>
    <w:rsid w:val="00DF5FA3"/>
    <w:rsid w:val="00DF6E40"/>
    <w:rsid w:val="00DF7202"/>
    <w:rsid w:val="00DF7DB9"/>
    <w:rsid w:val="00E00386"/>
    <w:rsid w:val="00E009D6"/>
    <w:rsid w:val="00E00A2C"/>
    <w:rsid w:val="00E00BDB"/>
    <w:rsid w:val="00E01315"/>
    <w:rsid w:val="00E015B4"/>
    <w:rsid w:val="00E01941"/>
    <w:rsid w:val="00E01E25"/>
    <w:rsid w:val="00E02EF5"/>
    <w:rsid w:val="00E03739"/>
    <w:rsid w:val="00E03CF3"/>
    <w:rsid w:val="00E03E91"/>
    <w:rsid w:val="00E045F8"/>
    <w:rsid w:val="00E04AE1"/>
    <w:rsid w:val="00E058AB"/>
    <w:rsid w:val="00E06060"/>
    <w:rsid w:val="00E07B16"/>
    <w:rsid w:val="00E07F60"/>
    <w:rsid w:val="00E1012D"/>
    <w:rsid w:val="00E102B5"/>
    <w:rsid w:val="00E106BC"/>
    <w:rsid w:val="00E11410"/>
    <w:rsid w:val="00E1157C"/>
    <w:rsid w:val="00E119BB"/>
    <w:rsid w:val="00E11B7B"/>
    <w:rsid w:val="00E12454"/>
    <w:rsid w:val="00E1262E"/>
    <w:rsid w:val="00E130E0"/>
    <w:rsid w:val="00E13CD7"/>
    <w:rsid w:val="00E14C8F"/>
    <w:rsid w:val="00E15029"/>
    <w:rsid w:val="00E15047"/>
    <w:rsid w:val="00E164B0"/>
    <w:rsid w:val="00E167A2"/>
    <w:rsid w:val="00E1731B"/>
    <w:rsid w:val="00E1750D"/>
    <w:rsid w:val="00E17922"/>
    <w:rsid w:val="00E17D97"/>
    <w:rsid w:val="00E2061B"/>
    <w:rsid w:val="00E21299"/>
    <w:rsid w:val="00E21ECE"/>
    <w:rsid w:val="00E2250C"/>
    <w:rsid w:val="00E22569"/>
    <w:rsid w:val="00E22730"/>
    <w:rsid w:val="00E227CD"/>
    <w:rsid w:val="00E23043"/>
    <w:rsid w:val="00E233C4"/>
    <w:rsid w:val="00E23E20"/>
    <w:rsid w:val="00E24132"/>
    <w:rsid w:val="00E24163"/>
    <w:rsid w:val="00E250F7"/>
    <w:rsid w:val="00E251C8"/>
    <w:rsid w:val="00E25441"/>
    <w:rsid w:val="00E256F9"/>
    <w:rsid w:val="00E25FF5"/>
    <w:rsid w:val="00E26100"/>
    <w:rsid w:val="00E26426"/>
    <w:rsid w:val="00E26519"/>
    <w:rsid w:val="00E26D2C"/>
    <w:rsid w:val="00E26FB8"/>
    <w:rsid w:val="00E26FE9"/>
    <w:rsid w:val="00E27268"/>
    <w:rsid w:val="00E27C09"/>
    <w:rsid w:val="00E300F8"/>
    <w:rsid w:val="00E301A1"/>
    <w:rsid w:val="00E30536"/>
    <w:rsid w:val="00E308B9"/>
    <w:rsid w:val="00E30DAB"/>
    <w:rsid w:val="00E31056"/>
    <w:rsid w:val="00E32F09"/>
    <w:rsid w:val="00E32FFC"/>
    <w:rsid w:val="00E330EE"/>
    <w:rsid w:val="00E332AC"/>
    <w:rsid w:val="00E333EF"/>
    <w:rsid w:val="00E34C71"/>
    <w:rsid w:val="00E35740"/>
    <w:rsid w:val="00E35A45"/>
    <w:rsid w:val="00E35C63"/>
    <w:rsid w:val="00E371CF"/>
    <w:rsid w:val="00E3749F"/>
    <w:rsid w:val="00E37722"/>
    <w:rsid w:val="00E37B3B"/>
    <w:rsid w:val="00E40190"/>
    <w:rsid w:val="00E40392"/>
    <w:rsid w:val="00E40536"/>
    <w:rsid w:val="00E40A28"/>
    <w:rsid w:val="00E41144"/>
    <w:rsid w:val="00E419A6"/>
    <w:rsid w:val="00E41C02"/>
    <w:rsid w:val="00E4244A"/>
    <w:rsid w:val="00E4256C"/>
    <w:rsid w:val="00E427C8"/>
    <w:rsid w:val="00E43CF1"/>
    <w:rsid w:val="00E44524"/>
    <w:rsid w:val="00E44626"/>
    <w:rsid w:val="00E44AB1"/>
    <w:rsid w:val="00E44B63"/>
    <w:rsid w:val="00E44DA3"/>
    <w:rsid w:val="00E4533F"/>
    <w:rsid w:val="00E45F82"/>
    <w:rsid w:val="00E46511"/>
    <w:rsid w:val="00E46AEE"/>
    <w:rsid w:val="00E50139"/>
    <w:rsid w:val="00E51019"/>
    <w:rsid w:val="00E510E3"/>
    <w:rsid w:val="00E514F9"/>
    <w:rsid w:val="00E5181A"/>
    <w:rsid w:val="00E518C3"/>
    <w:rsid w:val="00E5197F"/>
    <w:rsid w:val="00E51EB7"/>
    <w:rsid w:val="00E524CC"/>
    <w:rsid w:val="00E527C5"/>
    <w:rsid w:val="00E52929"/>
    <w:rsid w:val="00E54103"/>
    <w:rsid w:val="00E549B6"/>
    <w:rsid w:val="00E54CA4"/>
    <w:rsid w:val="00E5504E"/>
    <w:rsid w:val="00E5526F"/>
    <w:rsid w:val="00E55280"/>
    <w:rsid w:val="00E55EB0"/>
    <w:rsid w:val="00E56066"/>
    <w:rsid w:val="00E56F2B"/>
    <w:rsid w:val="00E57312"/>
    <w:rsid w:val="00E57604"/>
    <w:rsid w:val="00E577FD"/>
    <w:rsid w:val="00E578D3"/>
    <w:rsid w:val="00E57C41"/>
    <w:rsid w:val="00E60A8E"/>
    <w:rsid w:val="00E60C9D"/>
    <w:rsid w:val="00E617D8"/>
    <w:rsid w:val="00E61807"/>
    <w:rsid w:val="00E61C85"/>
    <w:rsid w:val="00E6263B"/>
    <w:rsid w:val="00E62B37"/>
    <w:rsid w:val="00E638D8"/>
    <w:rsid w:val="00E63B35"/>
    <w:rsid w:val="00E64693"/>
    <w:rsid w:val="00E65197"/>
    <w:rsid w:val="00E651B9"/>
    <w:rsid w:val="00E66733"/>
    <w:rsid w:val="00E667E7"/>
    <w:rsid w:val="00E66AAE"/>
    <w:rsid w:val="00E677FF"/>
    <w:rsid w:val="00E6789B"/>
    <w:rsid w:val="00E67E43"/>
    <w:rsid w:val="00E67F94"/>
    <w:rsid w:val="00E71327"/>
    <w:rsid w:val="00E728E5"/>
    <w:rsid w:val="00E73CA4"/>
    <w:rsid w:val="00E74989"/>
    <w:rsid w:val="00E74E0C"/>
    <w:rsid w:val="00E751CD"/>
    <w:rsid w:val="00E7617A"/>
    <w:rsid w:val="00E76E60"/>
    <w:rsid w:val="00E779DB"/>
    <w:rsid w:val="00E77C52"/>
    <w:rsid w:val="00E77E29"/>
    <w:rsid w:val="00E80566"/>
    <w:rsid w:val="00E80D45"/>
    <w:rsid w:val="00E814DA"/>
    <w:rsid w:val="00E818F5"/>
    <w:rsid w:val="00E81C07"/>
    <w:rsid w:val="00E81C4D"/>
    <w:rsid w:val="00E81C8B"/>
    <w:rsid w:val="00E81CEF"/>
    <w:rsid w:val="00E8252F"/>
    <w:rsid w:val="00E82BC2"/>
    <w:rsid w:val="00E8373F"/>
    <w:rsid w:val="00E8375E"/>
    <w:rsid w:val="00E8420B"/>
    <w:rsid w:val="00E8488E"/>
    <w:rsid w:val="00E84BF9"/>
    <w:rsid w:val="00E853E7"/>
    <w:rsid w:val="00E8561D"/>
    <w:rsid w:val="00E85864"/>
    <w:rsid w:val="00E8621B"/>
    <w:rsid w:val="00E86A44"/>
    <w:rsid w:val="00E90689"/>
    <w:rsid w:val="00E906E5"/>
    <w:rsid w:val="00E906EA"/>
    <w:rsid w:val="00E935D5"/>
    <w:rsid w:val="00E937DF"/>
    <w:rsid w:val="00E93BE1"/>
    <w:rsid w:val="00E94040"/>
    <w:rsid w:val="00E94686"/>
    <w:rsid w:val="00E957CC"/>
    <w:rsid w:val="00E95803"/>
    <w:rsid w:val="00E96B97"/>
    <w:rsid w:val="00E96BB8"/>
    <w:rsid w:val="00E970ED"/>
    <w:rsid w:val="00E972EE"/>
    <w:rsid w:val="00EA050A"/>
    <w:rsid w:val="00EA0CA9"/>
    <w:rsid w:val="00EA0F5C"/>
    <w:rsid w:val="00EA1963"/>
    <w:rsid w:val="00EA19DE"/>
    <w:rsid w:val="00EA1DBE"/>
    <w:rsid w:val="00EA2025"/>
    <w:rsid w:val="00EA20CF"/>
    <w:rsid w:val="00EA2421"/>
    <w:rsid w:val="00EA2595"/>
    <w:rsid w:val="00EA3126"/>
    <w:rsid w:val="00EA4533"/>
    <w:rsid w:val="00EA5500"/>
    <w:rsid w:val="00EA6548"/>
    <w:rsid w:val="00EA6605"/>
    <w:rsid w:val="00EA69DD"/>
    <w:rsid w:val="00EA75FB"/>
    <w:rsid w:val="00EA7933"/>
    <w:rsid w:val="00EB0FE8"/>
    <w:rsid w:val="00EB147B"/>
    <w:rsid w:val="00EB2B33"/>
    <w:rsid w:val="00EB2DCF"/>
    <w:rsid w:val="00EB32A9"/>
    <w:rsid w:val="00EB3838"/>
    <w:rsid w:val="00EB468C"/>
    <w:rsid w:val="00EB4CD3"/>
    <w:rsid w:val="00EB4D4F"/>
    <w:rsid w:val="00EB4F37"/>
    <w:rsid w:val="00EB53A3"/>
    <w:rsid w:val="00EB581A"/>
    <w:rsid w:val="00EB5897"/>
    <w:rsid w:val="00EB58B4"/>
    <w:rsid w:val="00EB5DD0"/>
    <w:rsid w:val="00EB5FF6"/>
    <w:rsid w:val="00EB6127"/>
    <w:rsid w:val="00EB6351"/>
    <w:rsid w:val="00EB6657"/>
    <w:rsid w:val="00EB71B0"/>
    <w:rsid w:val="00EB7E3E"/>
    <w:rsid w:val="00EB7FDD"/>
    <w:rsid w:val="00EC072E"/>
    <w:rsid w:val="00EC0B3B"/>
    <w:rsid w:val="00EC1134"/>
    <w:rsid w:val="00EC129F"/>
    <w:rsid w:val="00EC15A7"/>
    <w:rsid w:val="00EC225D"/>
    <w:rsid w:val="00EC3865"/>
    <w:rsid w:val="00EC3B2C"/>
    <w:rsid w:val="00EC3C07"/>
    <w:rsid w:val="00EC40B8"/>
    <w:rsid w:val="00EC4AA0"/>
    <w:rsid w:val="00EC53BA"/>
    <w:rsid w:val="00EC5B01"/>
    <w:rsid w:val="00EC5C6D"/>
    <w:rsid w:val="00EC5D09"/>
    <w:rsid w:val="00EC5F4F"/>
    <w:rsid w:val="00ED0146"/>
    <w:rsid w:val="00ED054C"/>
    <w:rsid w:val="00ED1294"/>
    <w:rsid w:val="00ED1C3E"/>
    <w:rsid w:val="00ED1D29"/>
    <w:rsid w:val="00ED21C5"/>
    <w:rsid w:val="00ED2758"/>
    <w:rsid w:val="00ED27A5"/>
    <w:rsid w:val="00ED27BF"/>
    <w:rsid w:val="00ED2B43"/>
    <w:rsid w:val="00ED3059"/>
    <w:rsid w:val="00ED3F8A"/>
    <w:rsid w:val="00ED40C2"/>
    <w:rsid w:val="00ED40CD"/>
    <w:rsid w:val="00ED4AB5"/>
    <w:rsid w:val="00ED4BEE"/>
    <w:rsid w:val="00ED52AC"/>
    <w:rsid w:val="00ED53A9"/>
    <w:rsid w:val="00ED6431"/>
    <w:rsid w:val="00ED690B"/>
    <w:rsid w:val="00ED6F08"/>
    <w:rsid w:val="00ED6F9A"/>
    <w:rsid w:val="00ED7369"/>
    <w:rsid w:val="00ED7573"/>
    <w:rsid w:val="00EE0CB0"/>
    <w:rsid w:val="00EE133F"/>
    <w:rsid w:val="00EE316D"/>
    <w:rsid w:val="00EE3F96"/>
    <w:rsid w:val="00EE4262"/>
    <w:rsid w:val="00EE43CF"/>
    <w:rsid w:val="00EE4824"/>
    <w:rsid w:val="00EE48FA"/>
    <w:rsid w:val="00EE4B88"/>
    <w:rsid w:val="00EE4CFB"/>
    <w:rsid w:val="00EE4F07"/>
    <w:rsid w:val="00EE4F36"/>
    <w:rsid w:val="00EE5597"/>
    <w:rsid w:val="00EE55BF"/>
    <w:rsid w:val="00EE5A1F"/>
    <w:rsid w:val="00EE5FE3"/>
    <w:rsid w:val="00EE6F1D"/>
    <w:rsid w:val="00EE70DD"/>
    <w:rsid w:val="00EF0456"/>
    <w:rsid w:val="00EF0515"/>
    <w:rsid w:val="00EF06AB"/>
    <w:rsid w:val="00EF0710"/>
    <w:rsid w:val="00EF07E1"/>
    <w:rsid w:val="00EF09FD"/>
    <w:rsid w:val="00EF0B1A"/>
    <w:rsid w:val="00EF0C74"/>
    <w:rsid w:val="00EF1680"/>
    <w:rsid w:val="00EF1AC8"/>
    <w:rsid w:val="00EF1E5C"/>
    <w:rsid w:val="00EF20A8"/>
    <w:rsid w:val="00EF2F1D"/>
    <w:rsid w:val="00EF3391"/>
    <w:rsid w:val="00EF3503"/>
    <w:rsid w:val="00EF3BBF"/>
    <w:rsid w:val="00EF3C95"/>
    <w:rsid w:val="00EF4378"/>
    <w:rsid w:val="00EF44D4"/>
    <w:rsid w:val="00EF4C18"/>
    <w:rsid w:val="00EF539C"/>
    <w:rsid w:val="00EF606E"/>
    <w:rsid w:val="00EF6241"/>
    <w:rsid w:val="00EF6837"/>
    <w:rsid w:val="00EF6AC9"/>
    <w:rsid w:val="00EF6AEB"/>
    <w:rsid w:val="00EF6DB2"/>
    <w:rsid w:val="00EF72F3"/>
    <w:rsid w:val="00EF744B"/>
    <w:rsid w:val="00EF7B4B"/>
    <w:rsid w:val="00F005AB"/>
    <w:rsid w:val="00F00620"/>
    <w:rsid w:val="00F01079"/>
    <w:rsid w:val="00F01C17"/>
    <w:rsid w:val="00F02EC7"/>
    <w:rsid w:val="00F030D2"/>
    <w:rsid w:val="00F0321A"/>
    <w:rsid w:val="00F03345"/>
    <w:rsid w:val="00F033C1"/>
    <w:rsid w:val="00F04691"/>
    <w:rsid w:val="00F04E4D"/>
    <w:rsid w:val="00F05064"/>
    <w:rsid w:val="00F05CB4"/>
    <w:rsid w:val="00F05CDE"/>
    <w:rsid w:val="00F05E47"/>
    <w:rsid w:val="00F06A10"/>
    <w:rsid w:val="00F06AA8"/>
    <w:rsid w:val="00F06B4A"/>
    <w:rsid w:val="00F071BA"/>
    <w:rsid w:val="00F075EA"/>
    <w:rsid w:val="00F07E69"/>
    <w:rsid w:val="00F1041D"/>
    <w:rsid w:val="00F10A7D"/>
    <w:rsid w:val="00F1111D"/>
    <w:rsid w:val="00F111FA"/>
    <w:rsid w:val="00F11369"/>
    <w:rsid w:val="00F11802"/>
    <w:rsid w:val="00F11812"/>
    <w:rsid w:val="00F11DEC"/>
    <w:rsid w:val="00F11FAC"/>
    <w:rsid w:val="00F13205"/>
    <w:rsid w:val="00F13723"/>
    <w:rsid w:val="00F13781"/>
    <w:rsid w:val="00F13C38"/>
    <w:rsid w:val="00F13EEA"/>
    <w:rsid w:val="00F14255"/>
    <w:rsid w:val="00F14BC2"/>
    <w:rsid w:val="00F14C83"/>
    <w:rsid w:val="00F14F26"/>
    <w:rsid w:val="00F15E54"/>
    <w:rsid w:val="00F16082"/>
    <w:rsid w:val="00F16666"/>
    <w:rsid w:val="00F16B6F"/>
    <w:rsid w:val="00F17FAD"/>
    <w:rsid w:val="00F203BB"/>
    <w:rsid w:val="00F2099C"/>
    <w:rsid w:val="00F211D1"/>
    <w:rsid w:val="00F21349"/>
    <w:rsid w:val="00F2158D"/>
    <w:rsid w:val="00F215E7"/>
    <w:rsid w:val="00F222B3"/>
    <w:rsid w:val="00F223E0"/>
    <w:rsid w:val="00F22D74"/>
    <w:rsid w:val="00F237FE"/>
    <w:rsid w:val="00F23917"/>
    <w:rsid w:val="00F24251"/>
    <w:rsid w:val="00F24565"/>
    <w:rsid w:val="00F2465D"/>
    <w:rsid w:val="00F24A7F"/>
    <w:rsid w:val="00F253AF"/>
    <w:rsid w:val="00F255D6"/>
    <w:rsid w:val="00F2607E"/>
    <w:rsid w:val="00F260A2"/>
    <w:rsid w:val="00F2663D"/>
    <w:rsid w:val="00F26657"/>
    <w:rsid w:val="00F2755A"/>
    <w:rsid w:val="00F27993"/>
    <w:rsid w:val="00F303D7"/>
    <w:rsid w:val="00F30574"/>
    <w:rsid w:val="00F31231"/>
    <w:rsid w:val="00F31A81"/>
    <w:rsid w:val="00F31AAF"/>
    <w:rsid w:val="00F321CF"/>
    <w:rsid w:val="00F3257C"/>
    <w:rsid w:val="00F32857"/>
    <w:rsid w:val="00F329B6"/>
    <w:rsid w:val="00F32B5C"/>
    <w:rsid w:val="00F3303F"/>
    <w:rsid w:val="00F33A7E"/>
    <w:rsid w:val="00F33C04"/>
    <w:rsid w:val="00F346ED"/>
    <w:rsid w:val="00F34775"/>
    <w:rsid w:val="00F348DE"/>
    <w:rsid w:val="00F3525F"/>
    <w:rsid w:val="00F36030"/>
    <w:rsid w:val="00F360E7"/>
    <w:rsid w:val="00F363B3"/>
    <w:rsid w:val="00F36A4F"/>
    <w:rsid w:val="00F36AA5"/>
    <w:rsid w:val="00F36AE1"/>
    <w:rsid w:val="00F36CEB"/>
    <w:rsid w:val="00F37171"/>
    <w:rsid w:val="00F37348"/>
    <w:rsid w:val="00F37510"/>
    <w:rsid w:val="00F37579"/>
    <w:rsid w:val="00F37BB9"/>
    <w:rsid w:val="00F41029"/>
    <w:rsid w:val="00F4123B"/>
    <w:rsid w:val="00F4140F"/>
    <w:rsid w:val="00F419D4"/>
    <w:rsid w:val="00F41FAB"/>
    <w:rsid w:val="00F432AA"/>
    <w:rsid w:val="00F43F61"/>
    <w:rsid w:val="00F4553D"/>
    <w:rsid w:val="00F458D9"/>
    <w:rsid w:val="00F45D42"/>
    <w:rsid w:val="00F45DDE"/>
    <w:rsid w:val="00F45E03"/>
    <w:rsid w:val="00F461E3"/>
    <w:rsid w:val="00F46C46"/>
    <w:rsid w:val="00F473E2"/>
    <w:rsid w:val="00F47921"/>
    <w:rsid w:val="00F47C3E"/>
    <w:rsid w:val="00F50284"/>
    <w:rsid w:val="00F5075E"/>
    <w:rsid w:val="00F51640"/>
    <w:rsid w:val="00F51A8A"/>
    <w:rsid w:val="00F51AF7"/>
    <w:rsid w:val="00F51B28"/>
    <w:rsid w:val="00F51EC5"/>
    <w:rsid w:val="00F5250D"/>
    <w:rsid w:val="00F5255F"/>
    <w:rsid w:val="00F532F0"/>
    <w:rsid w:val="00F53853"/>
    <w:rsid w:val="00F53A22"/>
    <w:rsid w:val="00F54466"/>
    <w:rsid w:val="00F5454C"/>
    <w:rsid w:val="00F545C2"/>
    <w:rsid w:val="00F54CA0"/>
    <w:rsid w:val="00F54D51"/>
    <w:rsid w:val="00F54D6B"/>
    <w:rsid w:val="00F55098"/>
    <w:rsid w:val="00F55338"/>
    <w:rsid w:val="00F55590"/>
    <w:rsid w:val="00F558A0"/>
    <w:rsid w:val="00F55F87"/>
    <w:rsid w:val="00F5618A"/>
    <w:rsid w:val="00F5630E"/>
    <w:rsid w:val="00F5657C"/>
    <w:rsid w:val="00F56C1C"/>
    <w:rsid w:val="00F56DC9"/>
    <w:rsid w:val="00F57335"/>
    <w:rsid w:val="00F57418"/>
    <w:rsid w:val="00F57B49"/>
    <w:rsid w:val="00F604E7"/>
    <w:rsid w:val="00F60EA2"/>
    <w:rsid w:val="00F611F8"/>
    <w:rsid w:val="00F6235A"/>
    <w:rsid w:val="00F62E6C"/>
    <w:rsid w:val="00F6375E"/>
    <w:rsid w:val="00F63AF2"/>
    <w:rsid w:val="00F64555"/>
    <w:rsid w:val="00F64605"/>
    <w:rsid w:val="00F64BFC"/>
    <w:rsid w:val="00F65C77"/>
    <w:rsid w:val="00F660B7"/>
    <w:rsid w:val="00F6655C"/>
    <w:rsid w:val="00F66776"/>
    <w:rsid w:val="00F669C7"/>
    <w:rsid w:val="00F676AF"/>
    <w:rsid w:val="00F678B8"/>
    <w:rsid w:val="00F67AD9"/>
    <w:rsid w:val="00F67C53"/>
    <w:rsid w:val="00F70703"/>
    <w:rsid w:val="00F70750"/>
    <w:rsid w:val="00F708FF"/>
    <w:rsid w:val="00F70A50"/>
    <w:rsid w:val="00F70AB2"/>
    <w:rsid w:val="00F710F0"/>
    <w:rsid w:val="00F71212"/>
    <w:rsid w:val="00F7133A"/>
    <w:rsid w:val="00F725A9"/>
    <w:rsid w:val="00F72B00"/>
    <w:rsid w:val="00F74148"/>
    <w:rsid w:val="00F7427D"/>
    <w:rsid w:val="00F74551"/>
    <w:rsid w:val="00F74DA1"/>
    <w:rsid w:val="00F750C3"/>
    <w:rsid w:val="00F751C9"/>
    <w:rsid w:val="00F76048"/>
    <w:rsid w:val="00F7679F"/>
    <w:rsid w:val="00F76E0C"/>
    <w:rsid w:val="00F77626"/>
    <w:rsid w:val="00F776A0"/>
    <w:rsid w:val="00F80153"/>
    <w:rsid w:val="00F8049C"/>
    <w:rsid w:val="00F807BA"/>
    <w:rsid w:val="00F80D7E"/>
    <w:rsid w:val="00F81A2F"/>
    <w:rsid w:val="00F81BF5"/>
    <w:rsid w:val="00F81E42"/>
    <w:rsid w:val="00F826CC"/>
    <w:rsid w:val="00F82EC5"/>
    <w:rsid w:val="00F837DA"/>
    <w:rsid w:val="00F83B5F"/>
    <w:rsid w:val="00F83E1A"/>
    <w:rsid w:val="00F841F8"/>
    <w:rsid w:val="00F84710"/>
    <w:rsid w:val="00F848F2"/>
    <w:rsid w:val="00F84D42"/>
    <w:rsid w:val="00F84F5F"/>
    <w:rsid w:val="00F85FC5"/>
    <w:rsid w:val="00F862AE"/>
    <w:rsid w:val="00F8634A"/>
    <w:rsid w:val="00F863C9"/>
    <w:rsid w:val="00F86491"/>
    <w:rsid w:val="00F865A3"/>
    <w:rsid w:val="00F871FE"/>
    <w:rsid w:val="00F8754D"/>
    <w:rsid w:val="00F877C7"/>
    <w:rsid w:val="00F90341"/>
    <w:rsid w:val="00F90351"/>
    <w:rsid w:val="00F9045E"/>
    <w:rsid w:val="00F90C5C"/>
    <w:rsid w:val="00F91C5F"/>
    <w:rsid w:val="00F920E1"/>
    <w:rsid w:val="00F92192"/>
    <w:rsid w:val="00F92764"/>
    <w:rsid w:val="00F9278D"/>
    <w:rsid w:val="00F92E7B"/>
    <w:rsid w:val="00F93733"/>
    <w:rsid w:val="00F93F1A"/>
    <w:rsid w:val="00F95AB6"/>
    <w:rsid w:val="00F96088"/>
    <w:rsid w:val="00F9661B"/>
    <w:rsid w:val="00F96CE0"/>
    <w:rsid w:val="00F970F0"/>
    <w:rsid w:val="00F974AE"/>
    <w:rsid w:val="00F97B64"/>
    <w:rsid w:val="00FA0354"/>
    <w:rsid w:val="00FA068A"/>
    <w:rsid w:val="00FA1615"/>
    <w:rsid w:val="00FA1A80"/>
    <w:rsid w:val="00FA1D38"/>
    <w:rsid w:val="00FA1F4F"/>
    <w:rsid w:val="00FA22B2"/>
    <w:rsid w:val="00FA2B14"/>
    <w:rsid w:val="00FA2D47"/>
    <w:rsid w:val="00FA311E"/>
    <w:rsid w:val="00FA317A"/>
    <w:rsid w:val="00FA319F"/>
    <w:rsid w:val="00FA4160"/>
    <w:rsid w:val="00FA475F"/>
    <w:rsid w:val="00FA4CA5"/>
    <w:rsid w:val="00FA550E"/>
    <w:rsid w:val="00FA56BF"/>
    <w:rsid w:val="00FA57FD"/>
    <w:rsid w:val="00FA5AEA"/>
    <w:rsid w:val="00FA5C74"/>
    <w:rsid w:val="00FA631A"/>
    <w:rsid w:val="00FA6B26"/>
    <w:rsid w:val="00FA6DEF"/>
    <w:rsid w:val="00FA7000"/>
    <w:rsid w:val="00FA7300"/>
    <w:rsid w:val="00FA7449"/>
    <w:rsid w:val="00FA7685"/>
    <w:rsid w:val="00FB02A1"/>
    <w:rsid w:val="00FB06FA"/>
    <w:rsid w:val="00FB10BF"/>
    <w:rsid w:val="00FB27AA"/>
    <w:rsid w:val="00FB3398"/>
    <w:rsid w:val="00FB3416"/>
    <w:rsid w:val="00FB3571"/>
    <w:rsid w:val="00FB37EC"/>
    <w:rsid w:val="00FB39F7"/>
    <w:rsid w:val="00FB3A24"/>
    <w:rsid w:val="00FB3A87"/>
    <w:rsid w:val="00FB45AF"/>
    <w:rsid w:val="00FB569E"/>
    <w:rsid w:val="00FB571A"/>
    <w:rsid w:val="00FB5AF4"/>
    <w:rsid w:val="00FB5FD6"/>
    <w:rsid w:val="00FB67E2"/>
    <w:rsid w:val="00FB6B2A"/>
    <w:rsid w:val="00FB6DCB"/>
    <w:rsid w:val="00FB71B7"/>
    <w:rsid w:val="00FB78B4"/>
    <w:rsid w:val="00FB7B3B"/>
    <w:rsid w:val="00FC0343"/>
    <w:rsid w:val="00FC0961"/>
    <w:rsid w:val="00FC0963"/>
    <w:rsid w:val="00FC0E3B"/>
    <w:rsid w:val="00FC0EB4"/>
    <w:rsid w:val="00FC100B"/>
    <w:rsid w:val="00FC138B"/>
    <w:rsid w:val="00FC1ABA"/>
    <w:rsid w:val="00FC2BDA"/>
    <w:rsid w:val="00FC2C3C"/>
    <w:rsid w:val="00FC40E3"/>
    <w:rsid w:val="00FC413A"/>
    <w:rsid w:val="00FC4A52"/>
    <w:rsid w:val="00FC4DBE"/>
    <w:rsid w:val="00FC4DFA"/>
    <w:rsid w:val="00FC57EE"/>
    <w:rsid w:val="00FC5F20"/>
    <w:rsid w:val="00FC63AF"/>
    <w:rsid w:val="00FC648C"/>
    <w:rsid w:val="00FC7A09"/>
    <w:rsid w:val="00FC7E48"/>
    <w:rsid w:val="00FD0296"/>
    <w:rsid w:val="00FD1808"/>
    <w:rsid w:val="00FD1EA8"/>
    <w:rsid w:val="00FD1F56"/>
    <w:rsid w:val="00FD2149"/>
    <w:rsid w:val="00FD2172"/>
    <w:rsid w:val="00FD264B"/>
    <w:rsid w:val="00FD2C63"/>
    <w:rsid w:val="00FD3131"/>
    <w:rsid w:val="00FD3836"/>
    <w:rsid w:val="00FD3912"/>
    <w:rsid w:val="00FD3A90"/>
    <w:rsid w:val="00FD3E10"/>
    <w:rsid w:val="00FD4AA4"/>
    <w:rsid w:val="00FD4FA1"/>
    <w:rsid w:val="00FD6089"/>
    <w:rsid w:val="00FD706E"/>
    <w:rsid w:val="00FD7285"/>
    <w:rsid w:val="00FD75B1"/>
    <w:rsid w:val="00FD75E8"/>
    <w:rsid w:val="00FD7860"/>
    <w:rsid w:val="00FE0368"/>
    <w:rsid w:val="00FE07F2"/>
    <w:rsid w:val="00FE08EA"/>
    <w:rsid w:val="00FE0D39"/>
    <w:rsid w:val="00FE0F15"/>
    <w:rsid w:val="00FE0F27"/>
    <w:rsid w:val="00FE19D1"/>
    <w:rsid w:val="00FE1DEB"/>
    <w:rsid w:val="00FE2456"/>
    <w:rsid w:val="00FE299B"/>
    <w:rsid w:val="00FE34BD"/>
    <w:rsid w:val="00FE3B49"/>
    <w:rsid w:val="00FE3C4A"/>
    <w:rsid w:val="00FE3EA3"/>
    <w:rsid w:val="00FE3EAA"/>
    <w:rsid w:val="00FE4AD7"/>
    <w:rsid w:val="00FE4E12"/>
    <w:rsid w:val="00FE4F67"/>
    <w:rsid w:val="00FE5033"/>
    <w:rsid w:val="00FE583E"/>
    <w:rsid w:val="00FE5EEC"/>
    <w:rsid w:val="00FE61E2"/>
    <w:rsid w:val="00FE6375"/>
    <w:rsid w:val="00FE6A8C"/>
    <w:rsid w:val="00FE6D61"/>
    <w:rsid w:val="00FE7414"/>
    <w:rsid w:val="00FE7507"/>
    <w:rsid w:val="00FE7713"/>
    <w:rsid w:val="00FF0C37"/>
    <w:rsid w:val="00FF0D44"/>
    <w:rsid w:val="00FF0E50"/>
    <w:rsid w:val="00FF0F55"/>
    <w:rsid w:val="00FF1552"/>
    <w:rsid w:val="00FF19A9"/>
    <w:rsid w:val="00FF1CAC"/>
    <w:rsid w:val="00FF282D"/>
    <w:rsid w:val="00FF2974"/>
    <w:rsid w:val="00FF38FB"/>
    <w:rsid w:val="00FF39CE"/>
    <w:rsid w:val="00FF3BA4"/>
    <w:rsid w:val="00FF42B0"/>
    <w:rsid w:val="00FF4C4A"/>
    <w:rsid w:val="00FF510E"/>
    <w:rsid w:val="00FF53FC"/>
    <w:rsid w:val="00FF70B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32"/>
  </w:style>
  <w:style w:type="paragraph" w:styleId="Heading1">
    <w:name w:val="heading 1"/>
    <w:basedOn w:val="Normal"/>
    <w:link w:val="Heading1Char"/>
    <w:uiPriority w:val="9"/>
    <w:qFormat/>
    <w:rsid w:val="009A28E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C7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0C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6B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5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paragraph" w:customStyle="1" w:styleId="xxmsonormal">
    <w:name w:val="xxmsonormal"/>
    <w:basedOn w:val="Normal"/>
    <w:rsid w:val="00697F68"/>
    <w:pPr>
      <w:spacing w:after="0" w:line="240" w:lineRule="auto"/>
    </w:pPr>
    <w:rPr>
      <w:rFonts w:ascii="Aptos" w:hAnsi="Aptos" w:cs="Aptos"/>
      <w:lang w:val="en-US"/>
    </w:rPr>
  </w:style>
  <w:style w:type="character" w:customStyle="1" w:styleId="Heading1Char">
    <w:name w:val="Heading 1 Char"/>
    <w:basedOn w:val="DefaultParagraphFont"/>
    <w:link w:val="Heading1"/>
    <w:uiPriority w:val="9"/>
    <w:rsid w:val="009A28ED"/>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DC703B"/>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302AE6"/>
    <w:pPr>
      <w:spacing w:after="0" w:line="240" w:lineRule="auto"/>
    </w:pPr>
    <w:rPr>
      <w:rFonts w:ascii="Aptos" w:hAnsi="Aptos" w:cs="Aptos"/>
      <w:sz w:val="24"/>
      <w:szCs w:val="24"/>
      <w:lang w:val="en-US"/>
    </w:rPr>
  </w:style>
  <w:style w:type="paragraph" w:customStyle="1" w:styleId="Body">
    <w:name w:val="Body"/>
    <w:rsid w:val="009F7DC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E96BB8"/>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420C9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3C5523"/>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DA7D79"/>
    <w:rPr>
      <w:i/>
      <w:iCs/>
    </w:rPr>
  </w:style>
  <w:style w:type="character" w:customStyle="1" w:styleId="apple-converted-space">
    <w:name w:val="apple-converted-space"/>
    <w:basedOn w:val="DefaultParagraphFont"/>
    <w:rsid w:val="00DA7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292">
      <w:bodyDiv w:val="1"/>
      <w:marLeft w:val="0"/>
      <w:marRight w:val="0"/>
      <w:marTop w:val="0"/>
      <w:marBottom w:val="0"/>
      <w:divBdr>
        <w:top w:val="none" w:sz="0" w:space="0" w:color="auto"/>
        <w:left w:val="none" w:sz="0" w:space="0" w:color="auto"/>
        <w:bottom w:val="none" w:sz="0" w:space="0" w:color="auto"/>
        <w:right w:val="none" w:sz="0" w:space="0" w:color="auto"/>
      </w:divBdr>
    </w:div>
    <w:div w:id="11616278">
      <w:bodyDiv w:val="1"/>
      <w:marLeft w:val="0"/>
      <w:marRight w:val="0"/>
      <w:marTop w:val="0"/>
      <w:marBottom w:val="0"/>
      <w:divBdr>
        <w:top w:val="none" w:sz="0" w:space="0" w:color="auto"/>
        <w:left w:val="none" w:sz="0" w:space="0" w:color="auto"/>
        <w:bottom w:val="none" w:sz="0" w:space="0" w:color="auto"/>
        <w:right w:val="none" w:sz="0" w:space="0" w:color="auto"/>
      </w:divBdr>
    </w:div>
    <w:div w:id="27219363">
      <w:bodyDiv w:val="1"/>
      <w:marLeft w:val="0"/>
      <w:marRight w:val="0"/>
      <w:marTop w:val="0"/>
      <w:marBottom w:val="0"/>
      <w:divBdr>
        <w:top w:val="none" w:sz="0" w:space="0" w:color="auto"/>
        <w:left w:val="none" w:sz="0" w:space="0" w:color="auto"/>
        <w:bottom w:val="none" w:sz="0" w:space="0" w:color="auto"/>
        <w:right w:val="none" w:sz="0" w:space="0" w:color="auto"/>
      </w:divBdr>
    </w:div>
    <w:div w:id="37098310">
      <w:bodyDiv w:val="1"/>
      <w:marLeft w:val="0"/>
      <w:marRight w:val="0"/>
      <w:marTop w:val="0"/>
      <w:marBottom w:val="0"/>
      <w:divBdr>
        <w:top w:val="none" w:sz="0" w:space="0" w:color="auto"/>
        <w:left w:val="none" w:sz="0" w:space="0" w:color="auto"/>
        <w:bottom w:val="none" w:sz="0" w:space="0" w:color="auto"/>
        <w:right w:val="none" w:sz="0" w:space="0" w:color="auto"/>
      </w:divBdr>
    </w:div>
    <w:div w:id="51733459">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53">
      <w:bodyDiv w:val="1"/>
      <w:marLeft w:val="0"/>
      <w:marRight w:val="0"/>
      <w:marTop w:val="0"/>
      <w:marBottom w:val="0"/>
      <w:divBdr>
        <w:top w:val="none" w:sz="0" w:space="0" w:color="auto"/>
        <w:left w:val="none" w:sz="0" w:space="0" w:color="auto"/>
        <w:bottom w:val="none" w:sz="0" w:space="0" w:color="auto"/>
        <w:right w:val="none" w:sz="0" w:space="0" w:color="auto"/>
      </w:divBdr>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755">
      <w:bodyDiv w:val="1"/>
      <w:marLeft w:val="0"/>
      <w:marRight w:val="0"/>
      <w:marTop w:val="0"/>
      <w:marBottom w:val="0"/>
      <w:divBdr>
        <w:top w:val="none" w:sz="0" w:space="0" w:color="auto"/>
        <w:left w:val="none" w:sz="0" w:space="0" w:color="auto"/>
        <w:bottom w:val="none" w:sz="0" w:space="0" w:color="auto"/>
        <w:right w:val="none" w:sz="0" w:space="0" w:color="auto"/>
      </w:divBdr>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96679741">
      <w:bodyDiv w:val="1"/>
      <w:marLeft w:val="0"/>
      <w:marRight w:val="0"/>
      <w:marTop w:val="0"/>
      <w:marBottom w:val="0"/>
      <w:divBdr>
        <w:top w:val="none" w:sz="0" w:space="0" w:color="auto"/>
        <w:left w:val="none" w:sz="0" w:space="0" w:color="auto"/>
        <w:bottom w:val="none" w:sz="0" w:space="0" w:color="auto"/>
        <w:right w:val="none" w:sz="0" w:space="0" w:color="auto"/>
      </w:divBdr>
    </w:div>
    <w:div w:id="101193481">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7523">
      <w:bodyDiv w:val="1"/>
      <w:marLeft w:val="0"/>
      <w:marRight w:val="0"/>
      <w:marTop w:val="0"/>
      <w:marBottom w:val="0"/>
      <w:divBdr>
        <w:top w:val="none" w:sz="0" w:space="0" w:color="auto"/>
        <w:left w:val="none" w:sz="0" w:space="0" w:color="auto"/>
        <w:bottom w:val="none" w:sz="0" w:space="0" w:color="auto"/>
        <w:right w:val="none" w:sz="0" w:space="0" w:color="auto"/>
      </w:divBdr>
    </w:div>
    <w:div w:id="109207516">
      <w:bodyDiv w:val="1"/>
      <w:marLeft w:val="0"/>
      <w:marRight w:val="0"/>
      <w:marTop w:val="0"/>
      <w:marBottom w:val="0"/>
      <w:divBdr>
        <w:top w:val="none" w:sz="0" w:space="0" w:color="auto"/>
        <w:left w:val="none" w:sz="0" w:space="0" w:color="auto"/>
        <w:bottom w:val="none" w:sz="0" w:space="0" w:color="auto"/>
        <w:right w:val="none" w:sz="0" w:space="0" w:color="auto"/>
      </w:divBdr>
    </w:div>
    <w:div w:id="111559964">
      <w:bodyDiv w:val="1"/>
      <w:marLeft w:val="0"/>
      <w:marRight w:val="0"/>
      <w:marTop w:val="0"/>
      <w:marBottom w:val="0"/>
      <w:divBdr>
        <w:top w:val="none" w:sz="0" w:space="0" w:color="auto"/>
        <w:left w:val="none" w:sz="0" w:space="0" w:color="auto"/>
        <w:bottom w:val="none" w:sz="0" w:space="0" w:color="auto"/>
        <w:right w:val="none" w:sz="0" w:space="0" w:color="auto"/>
      </w:divBdr>
      <w:divsChild>
        <w:div w:id="1773864011">
          <w:marLeft w:val="0"/>
          <w:marRight w:val="0"/>
          <w:marTop w:val="0"/>
          <w:marBottom w:val="0"/>
          <w:divBdr>
            <w:top w:val="none" w:sz="0" w:space="0" w:color="auto"/>
            <w:left w:val="none" w:sz="0" w:space="0" w:color="auto"/>
            <w:bottom w:val="none" w:sz="0" w:space="0" w:color="auto"/>
            <w:right w:val="none" w:sz="0" w:space="0" w:color="auto"/>
          </w:divBdr>
          <w:divsChild>
            <w:div w:id="2108650727">
              <w:marLeft w:val="0"/>
              <w:marRight w:val="0"/>
              <w:marTop w:val="0"/>
              <w:marBottom w:val="0"/>
              <w:divBdr>
                <w:top w:val="none" w:sz="0" w:space="0" w:color="auto"/>
                <w:left w:val="none" w:sz="0" w:space="0" w:color="auto"/>
                <w:bottom w:val="none" w:sz="0" w:space="0" w:color="auto"/>
                <w:right w:val="none" w:sz="0" w:space="0" w:color="auto"/>
              </w:divBdr>
              <w:divsChild>
                <w:div w:id="824131008">
                  <w:marLeft w:val="0"/>
                  <w:marRight w:val="0"/>
                  <w:marTop w:val="0"/>
                  <w:marBottom w:val="0"/>
                  <w:divBdr>
                    <w:top w:val="none" w:sz="0" w:space="0" w:color="auto"/>
                    <w:left w:val="none" w:sz="0" w:space="0" w:color="auto"/>
                    <w:bottom w:val="none" w:sz="0" w:space="0" w:color="auto"/>
                    <w:right w:val="none" w:sz="0" w:space="0" w:color="auto"/>
                  </w:divBdr>
                  <w:divsChild>
                    <w:div w:id="856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7665">
              <w:marLeft w:val="0"/>
              <w:marRight w:val="0"/>
              <w:marTop w:val="0"/>
              <w:marBottom w:val="0"/>
              <w:divBdr>
                <w:top w:val="none" w:sz="0" w:space="0" w:color="auto"/>
                <w:left w:val="none" w:sz="0" w:space="0" w:color="auto"/>
                <w:bottom w:val="none" w:sz="0" w:space="0" w:color="auto"/>
                <w:right w:val="none" w:sz="0" w:space="0" w:color="auto"/>
              </w:divBdr>
              <w:divsChild>
                <w:div w:id="15039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340">
          <w:marLeft w:val="0"/>
          <w:marRight w:val="0"/>
          <w:marTop w:val="0"/>
          <w:marBottom w:val="0"/>
          <w:divBdr>
            <w:top w:val="none" w:sz="0" w:space="0" w:color="auto"/>
            <w:left w:val="none" w:sz="0" w:space="0" w:color="auto"/>
            <w:bottom w:val="none" w:sz="0" w:space="0" w:color="auto"/>
            <w:right w:val="none" w:sz="0" w:space="0" w:color="auto"/>
          </w:divBdr>
          <w:divsChild>
            <w:div w:id="1258051353">
              <w:marLeft w:val="0"/>
              <w:marRight w:val="0"/>
              <w:marTop w:val="0"/>
              <w:marBottom w:val="0"/>
              <w:divBdr>
                <w:top w:val="none" w:sz="0" w:space="0" w:color="auto"/>
                <w:left w:val="none" w:sz="0" w:space="0" w:color="auto"/>
                <w:bottom w:val="none" w:sz="0" w:space="0" w:color="auto"/>
                <w:right w:val="none" w:sz="0" w:space="0" w:color="auto"/>
              </w:divBdr>
              <w:divsChild>
                <w:div w:id="10039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0812">
          <w:marLeft w:val="0"/>
          <w:marRight w:val="0"/>
          <w:marTop w:val="0"/>
          <w:marBottom w:val="0"/>
          <w:divBdr>
            <w:top w:val="none" w:sz="0" w:space="0" w:color="auto"/>
            <w:left w:val="none" w:sz="0" w:space="0" w:color="auto"/>
            <w:bottom w:val="none" w:sz="0" w:space="0" w:color="auto"/>
            <w:right w:val="none" w:sz="0" w:space="0" w:color="auto"/>
          </w:divBdr>
          <w:divsChild>
            <w:div w:id="343212396">
              <w:marLeft w:val="0"/>
              <w:marRight w:val="0"/>
              <w:marTop w:val="0"/>
              <w:marBottom w:val="0"/>
              <w:divBdr>
                <w:top w:val="none" w:sz="0" w:space="0" w:color="auto"/>
                <w:left w:val="none" w:sz="0" w:space="0" w:color="auto"/>
                <w:bottom w:val="none" w:sz="0" w:space="0" w:color="auto"/>
                <w:right w:val="none" w:sz="0" w:space="0" w:color="auto"/>
              </w:divBdr>
              <w:divsChild>
                <w:div w:id="339434166">
                  <w:marLeft w:val="0"/>
                  <w:marRight w:val="0"/>
                  <w:marTop w:val="0"/>
                  <w:marBottom w:val="0"/>
                  <w:divBdr>
                    <w:top w:val="none" w:sz="0" w:space="0" w:color="auto"/>
                    <w:left w:val="none" w:sz="0" w:space="0" w:color="auto"/>
                    <w:bottom w:val="none" w:sz="0" w:space="0" w:color="auto"/>
                    <w:right w:val="none" w:sz="0" w:space="0" w:color="auto"/>
                  </w:divBdr>
                  <w:divsChild>
                    <w:div w:id="9433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0660">
      <w:bodyDiv w:val="1"/>
      <w:marLeft w:val="0"/>
      <w:marRight w:val="0"/>
      <w:marTop w:val="0"/>
      <w:marBottom w:val="0"/>
      <w:divBdr>
        <w:top w:val="none" w:sz="0" w:space="0" w:color="auto"/>
        <w:left w:val="none" w:sz="0" w:space="0" w:color="auto"/>
        <w:bottom w:val="none" w:sz="0" w:space="0" w:color="auto"/>
        <w:right w:val="none" w:sz="0" w:space="0" w:color="auto"/>
      </w:divBdr>
    </w:div>
    <w:div w:id="150559382">
      <w:bodyDiv w:val="1"/>
      <w:marLeft w:val="0"/>
      <w:marRight w:val="0"/>
      <w:marTop w:val="0"/>
      <w:marBottom w:val="0"/>
      <w:divBdr>
        <w:top w:val="none" w:sz="0" w:space="0" w:color="auto"/>
        <w:left w:val="none" w:sz="0" w:space="0" w:color="auto"/>
        <w:bottom w:val="none" w:sz="0" w:space="0" w:color="auto"/>
        <w:right w:val="none" w:sz="0" w:space="0" w:color="auto"/>
      </w:divBdr>
    </w:div>
    <w:div w:id="155389572">
      <w:bodyDiv w:val="1"/>
      <w:marLeft w:val="0"/>
      <w:marRight w:val="0"/>
      <w:marTop w:val="0"/>
      <w:marBottom w:val="0"/>
      <w:divBdr>
        <w:top w:val="none" w:sz="0" w:space="0" w:color="auto"/>
        <w:left w:val="none" w:sz="0" w:space="0" w:color="auto"/>
        <w:bottom w:val="none" w:sz="0" w:space="0" w:color="auto"/>
        <w:right w:val="none" w:sz="0" w:space="0" w:color="auto"/>
      </w:divBdr>
      <w:divsChild>
        <w:div w:id="1593854114">
          <w:marLeft w:val="0"/>
          <w:marRight w:val="0"/>
          <w:marTop w:val="0"/>
          <w:marBottom w:val="0"/>
          <w:divBdr>
            <w:top w:val="none" w:sz="0" w:space="0" w:color="auto"/>
            <w:left w:val="none" w:sz="0" w:space="0" w:color="auto"/>
            <w:bottom w:val="none" w:sz="0" w:space="0" w:color="auto"/>
            <w:right w:val="none" w:sz="0" w:space="0" w:color="auto"/>
          </w:divBdr>
          <w:divsChild>
            <w:div w:id="1057169209">
              <w:marLeft w:val="0"/>
              <w:marRight w:val="0"/>
              <w:marTop w:val="0"/>
              <w:marBottom w:val="0"/>
              <w:divBdr>
                <w:top w:val="none" w:sz="0" w:space="0" w:color="auto"/>
                <w:left w:val="none" w:sz="0" w:space="0" w:color="auto"/>
                <w:bottom w:val="none" w:sz="0" w:space="0" w:color="auto"/>
                <w:right w:val="none" w:sz="0" w:space="0" w:color="auto"/>
              </w:divBdr>
              <w:divsChild>
                <w:div w:id="18499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70801576">
      <w:bodyDiv w:val="1"/>
      <w:marLeft w:val="0"/>
      <w:marRight w:val="0"/>
      <w:marTop w:val="0"/>
      <w:marBottom w:val="0"/>
      <w:divBdr>
        <w:top w:val="none" w:sz="0" w:space="0" w:color="auto"/>
        <w:left w:val="none" w:sz="0" w:space="0" w:color="auto"/>
        <w:bottom w:val="none" w:sz="0" w:space="0" w:color="auto"/>
        <w:right w:val="none" w:sz="0" w:space="0" w:color="auto"/>
      </w:divBdr>
    </w:div>
    <w:div w:id="190917182">
      <w:bodyDiv w:val="1"/>
      <w:marLeft w:val="0"/>
      <w:marRight w:val="0"/>
      <w:marTop w:val="0"/>
      <w:marBottom w:val="0"/>
      <w:divBdr>
        <w:top w:val="none" w:sz="0" w:space="0" w:color="auto"/>
        <w:left w:val="none" w:sz="0" w:space="0" w:color="auto"/>
        <w:bottom w:val="none" w:sz="0" w:space="0" w:color="auto"/>
        <w:right w:val="none" w:sz="0" w:space="0" w:color="auto"/>
      </w:divBdr>
    </w:div>
    <w:div w:id="205799704">
      <w:bodyDiv w:val="1"/>
      <w:marLeft w:val="0"/>
      <w:marRight w:val="0"/>
      <w:marTop w:val="0"/>
      <w:marBottom w:val="0"/>
      <w:divBdr>
        <w:top w:val="none" w:sz="0" w:space="0" w:color="auto"/>
        <w:left w:val="none" w:sz="0" w:space="0" w:color="auto"/>
        <w:bottom w:val="none" w:sz="0" w:space="0" w:color="auto"/>
        <w:right w:val="none" w:sz="0" w:space="0" w:color="auto"/>
      </w:divBdr>
    </w:div>
    <w:div w:id="212692707">
      <w:bodyDiv w:val="1"/>
      <w:marLeft w:val="0"/>
      <w:marRight w:val="0"/>
      <w:marTop w:val="0"/>
      <w:marBottom w:val="0"/>
      <w:divBdr>
        <w:top w:val="none" w:sz="0" w:space="0" w:color="auto"/>
        <w:left w:val="none" w:sz="0" w:space="0" w:color="auto"/>
        <w:bottom w:val="none" w:sz="0" w:space="0" w:color="auto"/>
        <w:right w:val="none" w:sz="0" w:space="0" w:color="auto"/>
      </w:divBdr>
    </w:div>
    <w:div w:id="219100922">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8466">
      <w:bodyDiv w:val="1"/>
      <w:marLeft w:val="0"/>
      <w:marRight w:val="0"/>
      <w:marTop w:val="0"/>
      <w:marBottom w:val="0"/>
      <w:divBdr>
        <w:top w:val="none" w:sz="0" w:space="0" w:color="auto"/>
        <w:left w:val="none" w:sz="0" w:space="0" w:color="auto"/>
        <w:bottom w:val="none" w:sz="0" w:space="0" w:color="auto"/>
        <w:right w:val="none" w:sz="0" w:space="0" w:color="auto"/>
      </w:divBdr>
    </w:div>
    <w:div w:id="27251528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5157079">
      <w:bodyDiv w:val="1"/>
      <w:marLeft w:val="0"/>
      <w:marRight w:val="0"/>
      <w:marTop w:val="0"/>
      <w:marBottom w:val="0"/>
      <w:divBdr>
        <w:top w:val="none" w:sz="0" w:space="0" w:color="auto"/>
        <w:left w:val="none" w:sz="0" w:space="0" w:color="auto"/>
        <w:bottom w:val="none" w:sz="0" w:space="0" w:color="auto"/>
        <w:right w:val="none" w:sz="0" w:space="0" w:color="auto"/>
      </w:divBdr>
    </w:div>
    <w:div w:id="286745553">
      <w:bodyDiv w:val="1"/>
      <w:marLeft w:val="0"/>
      <w:marRight w:val="0"/>
      <w:marTop w:val="0"/>
      <w:marBottom w:val="0"/>
      <w:divBdr>
        <w:top w:val="none" w:sz="0" w:space="0" w:color="auto"/>
        <w:left w:val="none" w:sz="0" w:space="0" w:color="auto"/>
        <w:bottom w:val="none" w:sz="0" w:space="0" w:color="auto"/>
        <w:right w:val="none" w:sz="0" w:space="0" w:color="auto"/>
      </w:divBdr>
      <w:divsChild>
        <w:div w:id="1924292315">
          <w:marLeft w:val="0"/>
          <w:marRight w:val="0"/>
          <w:marTop w:val="0"/>
          <w:marBottom w:val="0"/>
          <w:divBdr>
            <w:top w:val="none" w:sz="0" w:space="0" w:color="auto"/>
            <w:left w:val="none" w:sz="0" w:space="0" w:color="auto"/>
            <w:bottom w:val="none" w:sz="0" w:space="0" w:color="auto"/>
            <w:right w:val="none" w:sz="0" w:space="0" w:color="auto"/>
          </w:divBdr>
        </w:div>
      </w:divsChild>
    </w:div>
    <w:div w:id="290938320">
      <w:bodyDiv w:val="1"/>
      <w:marLeft w:val="0"/>
      <w:marRight w:val="0"/>
      <w:marTop w:val="0"/>
      <w:marBottom w:val="0"/>
      <w:divBdr>
        <w:top w:val="none" w:sz="0" w:space="0" w:color="auto"/>
        <w:left w:val="none" w:sz="0" w:space="0" w:color="auto"/>
        <w:bottom w:val="none" w:sz="0" w:space="0" w:color="auto"/>
        <w:right w:val="none" w:sz="0" w:space="0" w:color="auto"/>
      </w:divBdr>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12875721">
      <w:bodyDiv w:val="1"/>
      <w:marLeft w:val="0"/>
      <w:marRight w:val="0"/>
      <w:marTop w:val="0"/>
      <w:marBottom w:val="0"/>
      <w:divBdr>
        <w:top w:val="none" w:sz="0" w:space="0" w:color="auto"/>
        <w:left w:val="none" w:sz="0" w:space="0" w:color="auto"/>
        <w:bottom w:val="none" w:sz="0" w:space="0" w:color="auto"/>
        <w:right w:val="none" w:sz="0" w:space="0" w:color="auto"/>
      </w:divBdr>
      <w:divsChild>
        <w:div w:id="1521890767">
          <w:marLeft w:val="0"/>
          <w:marRight w:val="0"/>
          <w:marTop w:val="0"/>
          <w:marBottom w:val="0"/>
          <w:divBdr>
            <w:top w:val="none" w:sz="0" w:space="0" w:color="auto"/>
            <w:left w:val="none" w:sz="0" w:space="0" w:color="auto"/>
            <w:bottom w:val="none" w:sz="0" w:space="0" w:color="auto"/>
            <w:right w:val="none" w:sz="0" w:space="0" w:color="auto"/>
          </w:divBdr>
          <w:divsChild>
            <w:div w:id="1443188687">
              <w:marLeft w:val="0"/>
              <w:marRight w:val="0"/>
              <w:marTop w:val="0"/>
              <w:marBottom w:val="0"/>
              <w:divBdr>
                <w:top w:val="single" w:sz="24" w:space="6" w:color="auto"/>
                <w:left w:val="single" w:sz="24" w:space="9" w:color="auto"/>
                <w:bottom w:val="single" w:sz="24" w:space="6" w:color="auto"/>
                <w:right w:val="single" w:sz="24" w:space="9" w:color="auto"/>
              </w:divBdr>
              <w:divsChild>
                <w:div w:id="2759843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315689998">
      <w:bodyDiv w:val="1"/>
      <w:marLeft w:val="0"/>
      <w:marRight w:val="0"/>
      <w:marTop w:val="0"/>
      <w:marBottom w:val="0"/>
      <w:divBdr>
        <w:top w:val="none" w:sz="0" w:space="0" w:color="auto"/>
        <w:left w:val="none" w:sz="0" w:space="0" w:color="auto"/>
        <w:bottom w:val="none" w:sz="0" w:space="0" w:color="auto"/>
        <w:right w:val="none" w:sz="0" w:space="0" w:color="auto"/>
      </w:divBdr>
    </w:div>
    <w:div w:id="322247297">
      <w:bodyDiv w:val="1"/>
      <w:marLeft w:val="0"/>
      <w:marRight w:val="0"/>
      <w:marTop w:val="0"/>
      <w:marBottom w:val="0"/>
      <w:divBdr>
        <w:top w:val="none" w:sz="0" w:space="0" w:color="auto"/>
        <w:left w:val="none" w:sz="0" w:space="0" w:color="auto"/>
        <w:bottom w:val="none" w:sz="0" w:space="0" w:color="auto"/>
        <w:right w:val="none" w:sz="0" w:space="0" w:color="auto"/>
      </w:divBdr>
      <w:divsChild>
        <w:div w:id="1149129837">
          <w:marLeft w:val="0"/>
          <w:marRight w:val="0"/>
          <w:marTop w:val="0"/>
          <w:marBottom w:val="0"/>
          <w:divBdr>
            <w:top w:val="none" w:sz="0" w:space="0" w:color="auto"/>
            <w:left w:val="none" w:sz="0" w:space="0" w:color="auto"/>
            <w:bottom w:val="none" w:sz="0" w:space="0" w:color="auto"/>
            <w:right w:val="none" w:sz="0" w:space="0" w:color="auto"/>
          </w:divBdr>
          <w:divsChild>
            <w:div w:id="1082067924">
              <w:marLeft w:val="-180"/>
              <w:marRight w:val="0"/>
              <w:marTop w:val="0"/>
              <w:marBottom w:val="0"/>
              <w:divBdr>
                <w:top w:val="none" w:sz="0" w:space="0" w:color="auto"/>
                <w:left w:val="none" w:sz="0" w:space="0" w:color="auto"/>
                <w:bottom w:val="none" w:sz="0" w:space="0" w:color="auto"/>
                <w:right w:val="none" w:sz="0" w:space="0" w:color="auto"/>
              </w:divBdr>
              <w:divsChild>
                <w:div w:id="950553180">
                  <w:marLeft w:val="0"/>
                  <w:marRight w:val="0"/>
                  <w:marTop w:val="0"/>
                  <w:marBottom w:val="0"/>
                  <w:divBdr>
                    <w:top w:val="none" w:sz="0" w:space="0" w:color="auto"/>
                    <w:left w:val="none" w:sz="0" w:space="0" w:color="auto"/>
                    <w:bottom w:val="none" w:sz="0" w:space="0" w:color="auto"/>
                    <w:right w:val="none" w:sz="0" w:space="0" w:color="auto"/>
                  </w:divBdr>
                  <w:divsChild>
                    <w:div w:id="81415325">
                      <w:marLeft w:val="0"/>
                      <w:marRight w:val="0"/>
                      <w:marTop w:val="0"/>
                      <w:marBottom w:val="0"/>
                      <w:divBdr>
                        <w:top w:val="none" w:sz="0" w:space="0" w:color="auto"/>
                        <w:left w:val="none" w:sz="0" w:space="0" w:color="auto"/>
                        <w:bottom w:val="none" w:sz="0" w:space="0" w:color="auto"/>
                        <w:right w:val="none" w:sz="0" w:space="0" w:color="auto"/>
                      </w:divBdr>
                      <w:divsChild>
                        <w:div w:id="1914503270">
                          <w:marLeft w:val="0"/>
                          <w:marRight w:val="0"/>
                          <w:marTop w:val="0"/>
                          <w:marBottom w:val="0"/>
                          <w:divBdr>
                            <w:top w:val="none" w:sz="0" w:space="0" w:color="auto"/>
                            <w:left w:val="none" w:sz="0" w:space="0" w:color="auto"/>
                            <w:bottom w:val="none" w:sz="0" w:space="0" w:color="auto"/>
                            <w:right w:val="none" w:sz="0" w:space="0" w:color="auto"/>
                          </w:divBdr>
                        </w:div>
                        <w:div w:id="260262319">
                          <w:marLeft w:val="0"/>
                          <w:marRight w:val="0"/>
                          <w:marTop w:val="0"/>
                          <w:marBottom w:val="0"/>
                          <w:divBdr>
                            <w:top w:val="none" w:sz="0" w:space="0" w:color="auto"/>
                            <w:left w:val="none" w:sz="0" w:space="0" w:color="auto"/>
                            <w:bottom w:val="none" w:sz="0" w:space="0" w:color="auto"/>
                            <w:right w:val="none" w:sz="0" w:space="0" w:color="auto"/>
                          </w:divBdr>
                        </w:div>
                        <w:div w:id="1447624997">
                          <w:marLeft w:val="0"/>
                          <w:marRight w:val="0"/>
                          <w:marTop w:val="0"/>
                          <w:marBottom w:val="0"/>
                          <w:divBdr>
                            <w:top w:val="none" w:sz="0" w:space="0" w:color="auto"/>
                            <w:left w:val="none" w:sz="0" w:space="0" w:color="auto"/>
                            <w:bottom w:val="none" w:sz="0" w:space="0" w:color="auto"/>
                            <w:right w:val="none" w:sz="0" w:space="0" w:color="auto"/>
                          </w:divBdr>
                        </w:div>
                        <w:div w:id="1108089410">
                          <w:marLeft w:val="0"/>
                          <w:marRight w:val="0"/>
                          <w:marTop w:val="0"/>
                          <w:marBottom w:val="0"/>
                          <w:divBdr>
                            <w:top w:val="none" w:sz="0" w:space="0" w:color="auto"/>
                            <w:left w:val="none" w:sz="0" w:space="0" w:color="auto"/>
                            <w:bottom w:val="none" w:sz="0" w:space="0" w:color="auto"/>
                            <w:right w:val="none" w:sz="0" w:space="0" w:color="auto"/>
                          </w:divBdr>
                        </w:div>
                        <w:div w:id="140969578">
                          <w:marLeft w:val="0"/>
                          <w:marRight w:val="0"/>
                          <w:marTop w:val="0"/>
                          <w:marBottom w:val="0"/>
                          <w:divBdr>
                            <w:top w:val="none" w:sz="0" w:space="0" w:color="auto"/>
                            <w:left w:val="none" w:sz="0" w:space="0" w:color="auto"/>
                            <w:bottom w:val="none" w:sz="0" w:space="0" w:color="auto"/>
                            <w:right w:val="none" w:sz="0" w:space="0" w:color="auto"/>
                          </w:divBdr>
                        </w:div>
                        <w:div w:id="1914848605">
                          <w:marLeft w:val="0"/>
                          <w:marRight w:val="0"/>
                          <w:marTop w:val="0"/>
                          <w:marBottom w:val="0"/>
                          <w:divBdr>
                            <w:top w:val="none" w:sz="0" w:space="0" w:color="auto"/>
                            <w:left w:val="none" w:sz="0" w:space="0" w:color="auto"/>
                            <w:bottom w:val="none" w:sz="0" w:space="0" w:color="auto"/>
                            <w:right w:val="none" w:sz="0" w:space="0" w:color="auto"/>
                          </w:divBdr>
                        </w:div>
                        <w:div w:id="1040664588">
                          <w:marLeft w:val="0"/>
                          <w:marRight w:val="0"/>
                          <w:marTop w:val="0"/>
                          <w:marBottom w:val="0"/>
                          <w:divBdr>
                            <w:top w:val="none" w:sz="0" w:space="0" w:color="auto"/>
                            <w:left w:val="none" w:sz="0" w:space="0" w:color="auto"/>
                            <w:bottom w:val="none" w:sz="0" w:space="0" w:color="auto"/>
                            <w:right w:val="none" w:sz="0" w:space="0" w:color="auto"/>
                          </w:divBdr>
                        </w:div>
                        <w:div w:id="1217427373">
                          <w:marLeft w:val="0"/>
                          <w:marRight w:val="0"/>
                          <w:marTop w:val="0"/>
                          <w:marBottom w:val="0"/>
                          <w:divBdr>
                            <w:top w:val="none" w:sz="0" w:space="0" w:color="auto"/>
                            <w:left w:val="none" w:sz="0" w:space="0" w:color="auto"/>
                            <w:bottom w:val="none" w:sz="0" w:space="0" w:color="auto"/>
                            <w:right w:val="none" w:sz="0" w:space="0" w:color="auto"/>
                          </w:divBdr>
                        </w:div>
                        <w:div w:id="932083571">
                          <w:marLeft w:val="0"/>
                          <w:marRight w:val="0"/>
                          <w:marTop w:val="0"/>
                          <w:marBottom w:val="0"/>
                          <w:divBdr>
                            <w:top w:val="none" w:sz="0" w:space="0" w:color="auto"/>
                            <w:left w:val="none" w:sz="0" w:space="0" w:color="auto"/>
                            <w:bottom w:val="none" w:sz="0" w:space="0" w:color="auto"/>
                            <w:right w:val="none" w:sz="0" w:space="0" w:color="auto"/>
                          </w:divBdr>
                        </w:div>
                        <w:div w:id="1187596436">
                          <w:marLeft w:val="0"/>
                          <w:marRight w:val="0"/>
                          <w:marTop w:val="0"/>
                          <w:marBottom w:val="0"/>
                          <w:divBdr>
                            <w:top w:val="none" w:sz="0" w:space="0" w:color="auto"/>
                            <w:left w:val="none" w:sz="0" w:space="0" w:color="auto"/>
                            <w:bottom w:val="none" w:sz="0" w:space="0" w:color="auto"/>
                            <w:right w:val="none" w:sz="0" w:space="0" w:color="auto"/>
                          </w:divBdr>
                        </w:div>
                        <w:div w:id="18354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13974">
          <w:marLeft w:val="0"/>
          <w:marRight w:val="0"/>
          <w:marTop w:val="0"/>
          <w:marBottom w:val="0"/>
          <w:divBdr>
            <w:top w:val="none" w:sz="0" w:space="0" w:color="auto"/>
            <w:left w:val="none" w:sz="0" w:space="0" w:color="auto"/>
            <w:bottom w:val="none" w:sz="0" w:space="0" w:color="auto"/>
            <w:right w:val="none" w:sz="0" w:space="0" w:color="auto"/>
          </w:divBdr>
          <w:divsChild>
            <w:div w:id="103809847">
              <w:marLeft w:val="0"/>
              <w:marRight w:val="-180"/>
              <w:marTop w:val="0"/>
              <w:marBottom w:val="0"/>
              <w:divBdr>
                <w:top w:val="none" w:sz="0" w:space="0" w:color="auto"/>
                <w:left w:val="none" w:sz="0" w:space="0" w:color="auto"/>
                <w:bottom w:val="none" w:sz="0" w:space="0" w:color="auto"/>
                <w:right w:val="none" w:sz="0" w:space="0" w:color="auto"/>
              </w:divBdr>
            </w:div>
            <w:div w:id="1627276744">
              <w:marLeft w:val="0"/>
              <w:marRight w:val="0"/>
              <w:marTop w:val="0"/>
              <w:marBottom w:val="0"/>
              <w:divBdr>
                <w:top w:val="none" w:sz="0" w:space="0" w:color="auto"/>
                <w:left w:val="none" w:sz="0" w:space="0" w:color="auto"/>
                <w:bottom w:val="none" w:sz="0" w:space="0" w:color="auto"/>
                <w:right w:val="none" w:sz="0" w:space="0" w:color="auto"/>
              </w:divBdr>
              <w:divsChild>
                <w:div w:id="1831360050">
                  <w:marLeft w:val="0"/>
                  <w:marRight w:val="0"/>
                  <w:marTop w:val="0"/>
                  <w:marBottom w:val="15"/>
                  <w:divBdr>
                    <w:top w:val="none" w:sz="0" w:space="0" w:color="auto"/>
                    <w:left w:val="none" w:sz="0" w:space="0" w:color="auto"/>
                    <w:bottom w:val="none" w:sz="0" w:space="0" w:color="auto"/>
                    <w:right w:val="none" w:sz="0" w:space="0" w:color="auto"/>
                  </w:divBdr>
                  <w:divsChild>
                    <w:div w:id="1459644481">
                      <w:marLeft w:val="-120"/>
                      <w:marRight w:val="0"/>
                      <w:marTop w:val="0"/>
                      <w:marBottom w:val="0"/>
                      <w:divBdr>
                        <w:top w:val="none" w:sz="0" w:space="0" w:color="auto"/>
                        <w:left w:val="none" w:sz="0" w:space="0" w:color="auto"/>
                        <w:bottom w:val="none" w:sz="0" w:space="0" w:color="auto"/>
                        <w:right w:val="none" w:sz="0" w:space="0" w:color="auto"/>
                      </w:divBdr>
                      <w:divsChild>
                        <w:div w:id="1437872127">
                          <w:marLeft w:val="0"/>
                          <w:marRight w:val="0"/>
                          <w:marTop w:val="0"/>
                          <w:marBottom w:val="0"/>
                          <w:divBdr>
                            <w:top w:val="none" w:sz="0" w:space="0" w:color="auto"/>
                            <w:left w:val="none" w:sz="0" w:space="0" w:color="auto"/>
                            <w:bottom w:val="none" w:sz="0" w:space="0" w:color="auto"/>
                            <w:right w:val="none" w:sz="0" w:space="0" w:color="auto"/>
                          </w:divBdr>
                          <w:divsChild>
                            <w:div w:id="16136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0713">
                      <w:marLeft w:val="0"/>
                      <w:marRight w:val="-120"/>
                      <w:marTop w:val="0"/>
                      <w:marBottom w:val="0"/>
                      <w:divBdr>
                        <w:top w:val="none" w:sz="0" w:space="0" w:color="auto"/>
                        <w:left w:val="none" w:sz="0" w:space="0" w:color="auto"/>
                        <w:bottom w:val="none" w:sz="0" w:space="0" w:color="auto"/>
                        <w:right w:val="none" w:sz="0" w:space="0" w:color="auto"/>
                      </w:divBdr>
                      <w:divsChild>
                        <w:div w:id="1668363356">
                          <w:marLeft w:val="0"/>
                          <w:marRight w:val="0"/>
                          <w:marTop w:val="0"/>
                          <w:marBottom w:val="0"/>
                          <w:divBdr>
                            <w:top w:val="none" w:sz="0" w:space="0" w:color="auto"/>
                            <w:left w:val="none" w:sz="0" w:space="0" w:color="auto"/>
                            <w:bottom w:val="none" w:sz="0" w:space="0" w:color="auto"/>
                            <w:right w:val="none" w:sz="0" w:space="0" w:color="auto"/>
                          </w:divBdr>
                          <w:divsChild>
                            <w:div w:id="542326671">
                              <w:marLeft w:val="0"/>
                              <w:marRight w:val="0"/>
                              <w:marTop w:val="0"/>
                              <w:marBottom w:val="0"/>
                              <w:divBdr>
                                <w:top w:val="none" w:sz="0" w:space="0" w:color="auto"/>
                                <w:left w:val="none" w:sz="0" w:space="0" w:color="auto"/>
                                <w:bottom w:val="none" w:sz="0" w:space="0" w:color="auto"/>
                                <w:right w:val="none" w:sz="0" w:space="0" w:color="auto"/>
                              </w:divBdr>
                            </w:div>
                          </w:divsChild>
                        </w:div>
                        <w:div w:id="215315159">
                          <w:marLeft w:val="120"/>
                          <w:marRight w:val="120"/>
                          <w:marTop w:val="0"/>
                          <w:marBottom w:val="0"/>
                          <w:divBdr>
                            <w:top w:val="none" w:sz="0" w:space="0" w:color="auto"/>
                            <w:left w:val="none" w:sz="0" w:space="0" w:color="auto"/>
                            <w:bottom w:val="none" w:sz="0" w:space="0" w:color="auto"/>
                            <w:right w:val="none" w:sz="0" w:space="0" w:color="auto"/>
                          </w:divBdr>
                          <w:divsChild>
                            <w:div w:id="1682735083">
                              <w:marLeft w:val="0"/>
                              <w:marRight w:val="0"/>
                              <w:marTop w:val="0"/>
                              <w:marBottom w:val="0"/>
                              <w:divBdr>
                                <w:top w:val="none" w:sz="0" w:space="0" w:color="auto"/>
                                <w:left w:val="none" w:sz="0" w:space="0" w:color="auto"/>
                                <w:bottom w:val="none" w:sz="0" w:space="0" w:color="auto"/>
                                <w:right w:val="none" w:sz="0" w:space="0" w:color="auto"/>
                              </w:divBdr>
                              <w:divsChild>
                                <w:div w:id="1309238261">
                                  <w:marLeft w:val="0"/>
                                  <w:marRight w:val="0"/>
                                  <w:marTop w:val="0"/>
                                  <w:marBottom w:val="0"/>
                                  <w:divBdr>
                                    <w:top w:val="none" w:sz="0" w:space="0" w:color="auto"/>
                                    <w:left w:val="none" w:sz="0" w:space="0" w:color="auto"/>
                                    <w:bottom w:val="none" w:sz="0" w:space="0" w:color="auto"/>
                                    <w:right w:val="none" w:sz="0" w:space="0" w:color="auto"/>
                                  </w:divBdr>
                                  <w:divsChild>
                                    <w:div w:id="1126464993">
                                      <w:marLeft w:val="0"/>
                                      <w:marRight w:val="0"/>
                                      <w:marTop w:val="0"/>
                                      <w:marBottom w:val="0"/>
                                      <w:divBdr>
                                        <w:top w:val="none" w:sz="0" w:space="0" w:color="auto"/>
                                        <w:left w:val="none" w:sz="0" w:space="0" w:color="auto"/>
                                        <w:bottom w:val="none" w:sz="0" w:space="0" w:color="auto"/>
                                        <w:right w:val="none" w:sz="0" w:space="0" w:color="auto"/>
                                      </w:divBdr>
                                      <w:divsChild>
                                        <w:div w:id="1999379356">
                                          <w:marLeft w:val="0"/>
                                          <w:marRight w:val="0"/>
                                          <w:marTop w:val="0"/>
                                          <w:marBottom w:val="0"/>
                                          <w:divBdr>
                                            <w:top w:val="none" w:sz="0" w:space="0" w:color="auto"/>
                                            <w:left w:val="none" w:sz="0" w:space="0" w:color="auto"/>
                                            <w:bottom w:val="none" w:sz="0" w:space="0" w:color="auto"/>
                                            <w:right w:val="none" w:sz="0" w:space="0" w:color="auto"/>
                                          </w:divBdr>
                                          <w:divsChild>
                                            <w:div w:id="946547261">
                                              <w:marLeft w:val="0"/>
                                              <w:marRight w:val="0"/>
                                              <w:marTop w:val="0"/>
                                              <w:marBottom w:val="0"/>
                                              <w:divBdr>
                                                <w:top w:val="none" w:sz="0" w:space="0" w:color="auto"/>
                                                <w:left w:val="none" w:sz="0" w:space="0" w:color="auto"/>
                                                <w:bottom w:val="none" w:sz="0" w:space="0" w:color="auto"/>
                                                <w:right w:val="none" w:sz="0" w:space="0" w:color="auto"/>
                                              </w:divBdr>
                                            </w:div>
                                          </w:divsChild>
                                        </w:div>
                                        <w:div w:id="1204824927">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0"/>
                                              <w:divBdr>
                                                <w:top w:val="none" w:sz="0" w:space="0" w:color="auto"/>
                                                <w:left w:val="none" w:sz="0" w:space="0" w:color="auto"/>
                                                <w:bottom w:val="none" w:sz="0" w:space="0" w:color="auto"/>
                                                <w:right w:val="none" w:sz="0" w:space="0" w:color="auto"/>
                                              </w:divBdr>
                                            </w:div>
                                          </w:divsChild>
                                        </w:div>
                                        <w:div w:id="965241078">
                                          <w:marLeft w:val="0"/>
                                          <w:marRight w:val="0"/>
                                          <w:marTop w:val="0"/>
                                          <w:marBottom w:val="0"/>
                                          <w:divBdr>
                                            <w:top w:val="none" w:sz="0" w:space="0" w:color="auto"/>
                                            <w:left w:val="none" w:sz="0" w:space="0" w:color="auto"/>
                                            <w:bottom w:val="none" w:sz="0" w:space="0" w:color="auto"/>
                                            <w:right w:val="none" w:sz="0" w:space="0" w:color="auto"/>
                                          </w:divBdr>
                                          <w:divsChild>
                                            <w:div w:id="251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631037">
              <w:marLeft w:val="0"/>
              <w:marRight w:val="0"/>
              <w:marTop w:val="0"/>
              <w:marBottom w:val="0"/>
              <w:divBdr>
                <w:top w:val="none" w:sz="0" w:space="0" w:color="auto"/>
                <w:left w:val="none" w:sz="0" w:space="0" w:color="auto"/>
                <w:bottom w:val="none" w:sz="0" w:space="0" w:color="auto"/>
                <w:right w:val="none" w:sz="0" w:space="0" w:color="auto"/>
              </w:divBdr>
              <w:divsChild>
                <w:div w:id="1992833584">
                  <w:marLeft w:val="0"/>
                  <w:marRight w:val="0"/>
                  <w:marTop w:val="0"/>
                  <w:marBottom w:val="0"/>
                  <w:divBdr>
                    <w:top w:val="none" w:sz="0" w:space="0" w:color="auto"/>
                    <w:left w:val="none" w:sz="0" w:space="0" w:color="auto"/>
                    <w:bottom w:val="none" w:sz="0" w:space="0" w:color="auto"/>
                    <w:right w:val="none" w:sz="0" w:space="0" w:color="auto"/>
                  </w:divBdr>
                  <w:divsChild>
                    <w:div w:id="623074363">
                      <w:marLeft w:val="0"/>
                      <w:marRight w:val="0"/>
                      <w:marTop w:val="0"/>
                      <w:marBottom w:val="0"/>
                      <w:divBdr>
                        <w:top w:val="none" w:sz="0" w:space="0" w:color="auto"/>
                        <w:left w:val="none" w:sz="0" w:space="0" w:color="auto"/>
                        <w:bottom w:val="none" w:sz="0" w:space="0" w:color="auto"/>
                        <w:right w:val="none" w:sz="0" w:space="0" w:color="auto"/>
                      </w:divBdr>
                      <w:divsChild>
                        <w:div w:id="960495800">
                          <w:marLeft w:val="0"/>
                          <w:marRight w:val="0"/>
                          <w:marTop w:val="0"/>
                          <w:marBottom w:val="0"/>
                          <w:divBdr>
                            <w:top w:val="none" w:sz="0" w:space="0" w:color="auto"/>
                            <w:left w:val="none" w:sz="0" w:space="0" w:color="auto"/>
                            <w:bottom w:val="none" w:sz="0" w:space="0" w:color="auto"/>
                            <w:right w:val="none" w:sz="0" w:space="0" w:color="auto"/>
                          </w:divBdr>
                          <w:divsChild>
                            <w:div w:id="1787120133">
                              <w:marLeft w:val="0"/>
                              <w:marRight w:val="0"/>
                              <w:marTop w:val="0"/>
                              <w:marBottom w:val="90"/>
                              <w:divBdr>
                                <w:top w:val="none" w:sz="0" w:space="0" w:color="auto"/>
                                <w:left w:val="none" w:sz="0" w:space="0" w:color="auto"/>
                                <w:bottom w:val="none" w:sz="0" w:space="0" w:color="auto"/>
                                <w:right w:val="none" w:sz="0" w:space="0" w:color="auto"/>
                              </w:divBdr>
                              <w:divsChild>
                                <w:div w:id="336923895">
                                  <w:marLeft w:val="0"/>
                                  <w:marRight w:val="0"/>
                                  <w:marTop w:val="0"/>
                                  <w:marBottom w:val="0"/>
                                  <w:divBdr>
                                    <w:top w:val="none" w:sz="0" w:space="0" w:color="auto"/>
                                    <w:left w:val="none" w:sz="0" w:space="0" w:color="auto"/>
                                    <w:bottom w:val="none" w:sz="0" w:space="0" w:color="auto"/>
                                    <w:right w:val="none" w:sz="0" w:space="0" w:color="auto"/>
                                  </w:divBdr>
                                </w:div>
                              </w:divsChild>
                            </w:div>
                            <w:div w:id="207255606">
                              <w:marLeft w:val="0"/>
                              <w:marRight w:val="0"/>
                              <w:marTop w:val="0"/>
                              <w:marBottom w:val="0"/>
                              <w:divBdr>
                                <w:top w:val="none" w:sz="0" w:space="0" w:color="auto"/>
                                <w:left w:val="none" w:sz="0" w:space="0" w:color="auto"/>
                                <w:bottom w:val="none" w:sz="0" w:space="0" w:color="auto"/>
                                <w:right w:val="none" w:sz="0" w:space="0" w:color="auto"/>
                              </w:divBdr>
                              <w:divsChild>
                                <w:div w:id="1254506724">
                                  <w:marLeft w:val="0"/>
                                  <w:marRight w:val="0"/>
                                  <w:marTop w:val="90"/>
                                  <w:marBottom w:val="90"/>
                                  <w:divBdr>
                                    <w:top w:val="none" w:sz="0" w:space="0" w:color="auto"/>
                                    <w:left w:val="none" w:sz="0" w:space="0" w:color="auto"/>
                                    <w:bottom w:val="none" w:sz="0" w:space="0" w:color="auto"/>
                                    <w:right w:val="none" w:sz="0" w:space="0" w:color="auto"/>
                                  </w:divBdr>
                                </w:div>
                                <w:div w:id="1585651991">
                                  <w:marLeft w:val="0"/>
                                  <w:marRight w:val="0"/>
                                  <w:marTop w:val="0"/>
                                  <w:marBottom w:val="0"/>
                                  <w:divBdr>
                                    <w:top w:val="none" w:sz="0" w:space="0" w:color="auto"/>
                                    <w:left w:val="none" w:sz="0" w:space="0" w:color="auto"/>
                                    <w:bottom w:val="none" w:sz="0" w:space="0" w:color="auto"/>
                                    <w:right w:val="none" w:sz="0" w:space="0" w:color="auto"/>
                                  </w:divBdr>
                                  <w:divsChild>
                                    <w:div w:id="163251610">
                                      <w:marLeft w:val="0"/>
                                      <w:marRight w:val="0"/>
                                      <w:marTop w:val="0"/>
                                      <w:marBottom w:val="0"/>
                                      <w:divBdr>
                                        <w:top w:val="none" w:sz="0" w:space="0" w:color="auto"/>
                                        <w:left w:val="none" w:sz="0" w:space="0" w:color="auto"/>
                                        <w:bottom w:val="none" w:sz="0" w:space="0" w:color="auto"/>
                                        <w:right w:val="none" w:sz="0" w:space="0" w:color="auto"/>
                                      </w:divBdr>
                                      <w:divsChild>
                                        <w:div w:id="1181429635">
                                          <w:marLeft w:val="0"/>
                                          <w:marRight w:val="0"/>
                                          <w:marTop w:val="0"/>
                                          <w:marBottom w:val="180"/>
                                          <w:divBdr>
                                            <w:top w:val="none" w:sz="0" w:space="0" w:color="auto"/>
                                            <w:left w:val="none" w:sz="0" w:space="0" w:color="auto"/>
                                            <w:bottom w:val="none" w:sz="0" w:space="0" w:color="auto"/>
                                            <w:right w:val="none" w:sz="0" w:space="0" w:color="auto"/>
                                          </w:divBdr>
                                        </w:div>
                                        <w:div w:id="1017318158">
                                          <w:marLeft w:val="0"/>
                                          <w:marRight w:val="0"/>
                                          <w:marTop w:val="0"/>
                                          <w:marBottom w:val="180"/>
                                          <w:divBdr>
                                            <w:top w:val="none" w:sz="0" w:space="0" w:color="auto"/>
                                            <w:left w:val="none" w:sz="0" w:space="0" w:color="auto"/>
                                            <w:bottom w:val="none" w:sz="0" w:space="0" w:color="auto"/>
                                            <w:right w:val="none" w:sz="0" w:space="0" w:color="auto"/>
                                          </w:divBdr>
                                        </w:div>
                                        <w:div w:id="6102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5341">
                              <w:marLeft w:val="0"/>
                              <w:marRight w:val="0"/>
                              <w:marTop w:val="0"/>
                              <w:marBottom w:val="0"/>
                              <w:divBdr>
                                <w:top w:val="none" w:sz="0" w:space="0" w:color="auto"/>
                                <w:left w:val="none" w:sz="0" w:space="0" w:color="auto"/>
                                <w:bottom w:val="none" w:sz="0" w:space="0" w:color="auto"/>
                                <w:right w:val="none" w:sz="0" w:space="0" w:color="auto"/>
                              </w:divBdr>
                              <w:divsChild>
                                <w:div w:id="1327518270">
                                  <w:marLeft w:val="0"/>
                                  <w:marRight w:val="0"/>
                                  <w:marTop w:val="90"/>
                                  <w:marBottom w:val="90"/>
                                  <w:divBdr>
                                    <w:top w:val="none" w:sz="0" w:space="0" w:color="auto"/>
                                    <w:left w:val="none" w:sz="0" w:space="0" w:color="auto"/>
                                    <w:bottom w:val="none" w:sz="0" w:space="0" w:color="auto"/>
                                    <w:right w:val="none" w:sz="0" w:space="0" w:color="auto"/>
                                  </w:divBdr>
                                </w:div>
                                <w:div w:id="572158990">
                                  <w:marLeft w:val="0"/>
                                  <w:marRight w:val="0"/>
                                  <w:marTop w:val="0"/>
                                  <w:marBottom w:val="0"/>
                                  <w:divBdr>
                                    <w:top w:val="none" w:sz="0" w:space="0" w:color="auto"/>
                                    <w:left w:val="none" w:sz="0" w:space="0" w:color="auto"/>
                                    <w:bottom w:val="none" w:sz="0" w:space="0" w:color="auto"/>
                                    <w:right w:val="none" w:sz="0" w:space="0" w:color="auto"/>
                                  </w:divBdr>
                                  <w:divsChild>
                                    <w:div w:id="287929239">
                                      <w:marLeft w:val="0"/>
                                      <w:marRight w:val="0"/>
                                      <w:marTop w:val="0"/>
                                      <w:marBottom w:val="0"/>
                                      <w:divBdr>
                                        <w:top w:val="none" w:sz="0" w:space="0" w:color="auto"/>
                                        <w:left w:val="none" w:sz="0" w:space="0" w:color="auto"/>
                                        <w:bottom w:val="none" w:sz="0" w:space="0" w:color="auto"/>
                                        <w:right w:val="none" w:sz="0" w:space="0" w:color="auto"/>
                                      </w:divBdr>
                                      <w:divsChild>
                                        <w:div w:id="1670714429">
                                          <w:marLeft w:val="0"/>
                                          <w:marRight w:val="0"/>
                                          <w:marTop w:val="0"/>
                                          <w:marBottom w:val="180"/>
                                          <w:divBdr>
                                            <w:top w:val="none" w:sz="0" w:space="0" w:color="auto"/>
                                            <w:left w:val="none" w:sz="0" w:space="0" w:color="auto"/>
                                            <w:bottom w:val="none" w:sz="0" w:space="0" w:color="auto"/>
                                            <w:right w:val="none" w:sz="0" w:space="0" w:color="auto"/>
                                          </w:divBdr>
                                        </w:div>
                                        <w:div w:id="20746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7949">
                              <w:marLeft w:val="0"/>
                              <w:marRight w:val="0"/>
                              <w:marTop w:val="0"/>
                              <w:marBottom w:val="0"/>
                              <w:divBdr>
                                <w:top w:val="none" w:sz="0" w:space="0" w:color="auto"/>
                                <w:left w:val="none" w:sz="0" w:space="0" w:color="auto"/>
                                <w:bottom w:val="none" w:sz="0" w:space="0" w:color="auto"/>
                                <w:right w:val="none" w:sz="0" w:space="0" w:color="auto"/>
                              </w:divBdr>
                              <w:divsChild>
                                <w:div w:id="744693747">
                                  <w:marLeft w:val="0"/>
                                  <w:marRight w:val="0"/>
                                  <w:marTop w:val="90"/>
                                  <w:marBottom w:val="90"/>
                                  <w:divBdr>
                                    <w:top w:val="none" w:sz="0" w:space="0" w:color="auto"/>
                                    <w:left w:val="none" w:sz="0" w:space="0" w:color="auto"/>
                                    <w:bottom w:val="none" w:sz="0" w:space="0" w:color="auto"/>
                                    <w:right w:val="none" w:sz="0" w:space="0" w:color="auto"/>
                                  </w:divBdr>
                                </w:div>
                                <w:div w:id="1067072692">
                                  <w:marLeft w:val="0"/>
                                  <w:marRight w:val="0"/>
                                  <w:marTop w:val="0"/>
                                  <w:marBottom w:val="0"/>
                                  <w:divBdr>
                                    <w:top w:val="none" w:sz="0" w:space="0" w:color="auto"/>
                                    <w:left w:val="none" w:sz="0" w:space="0" w:color="auto"/>
                                    <w:bottom w:val="none" w:sz="0" w:space="0" w:color="auto"/>
                                    <w:right w:val="none" w:sz="0" w:space="0" w:color="auto"/>
                                  </w:divBdr>
                                  <w:divsChild>
                                    <w:div w:id="927037053">
                                      <w:marLeft w:val="0"/>
                                      <w:marRight w:val="0"/>
                                      <w:marTop w:val="0"/>
                                      <w:marBottom w:val="0"/>
                                      <w:divBdr>
                                        <w:top w:val="none" w:sz="0" w:space="0" w:color="auto"/>
                                        <w:left w:val="none" w:sz="0" w:space="0" w:color="auto"/>
                                        <w:bottom w:val="none" w:sz="0" w:space="0" w:color="auto"/>
                                        <w:right w:val="none" w:sz="0" w:space="0" w:color="auto"/>
                                      </w:divBdr>
                                      <w:divsChild>
                                        <w:div w:id="934217320">
                                          <w:marLeft w:val="0"/>
                                          <w:marRight w:val="0"/>
                                          <w:marTop w:val="0"/>
                                          <w:marBottom w:val="180"/>
                                          <w:divBdr>
                                            <w:top w:val="none" w:sz="0" w:space="0" w:color="auto"/>
                                            <w:left w:val="none" w:sz="0" w:space="0" w:color="auto"/>
                                            <w:bottom w:val="none" w:sz="0" w:space="0" w:color="auto"/>
                                            <w:right w:val="none" w:sz="0" w:space="0" w:color="auto"/>
                                          </w:divBdr>
                                        </w:div>
                                        <w:div w:id="1466923135">
                                          <w:marLeft w:val="0"/>
                                          <w:marRight w:val="0"/>
                                          <w:marTop w:val="0"/>
                                          <w:marBottom w:val="180"/>
                                          <w:divBdr>
                                            <w:top w:val="none" w:sz="0" w:space="0" w:color="auto"/>
                                            <w:left w:val="none" w:sz="0" w:space="0" w:color="auto"/>
                                            <w:bottom w:val="none" w:sz="0" w:space="0" w:color="auto"/>
                                            <w:right w:val="none" w:sz="0" w:space="0" w:color="auto"/>
                                          </w:divBdr>
                                        </w:div>
                                        <w:div w:id="10430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712703">
              <w:marLeft w:val="0"/>
              <w:marRight w:val="0"/>
              <w:marTop w:val="0"/>
              <w:marBottom w:val="0"/>
              <w:divBdr>
                <w:top w:val="none" w:sz="0" w:space="0" w:color="auto"/>
                <w:left w:val="none" w:sz="0" w:space="0" w:color="auto"/>
                <w:bottom w:val="none" w:sz="0" w:space="0" w:color="auto"/>
                <w:right w:val="none" w:sz="0" w:space="0" w:color="auto"/>
              </w:divBdr>
              <w:divsChild>
                <w:div w:id="344595577">
                  <w:marLeft w:val="0"/>
                  <w:marRight w:val="0"/>
                  <w:marTop w:val="0"/>
                  <w:marBottom w:val="0"/>
                  <w:divBdr>
                    <w:top w:val="none" w:sz="0" w:space="0" w:color="auto"/>
                    <w:left w:val="none" w:sz="0" w:space="0" w:color="auto"/>
                    <w:bottom w:val="none" w:sz="0" w:space="0" w:color="auto"/>
                    <w:right w:val="none" w:sz="0" w:space="0" w:color="auto"/>
                  </w:divBdr>
                  <w:divsChild>
                    <w:div w:id="1462462105">
                      <w:marLeft w:val="0"/>
                      <w:marRight w:val="0"/>
                      <w:marTop w:val="120"/>
                      <w:marBottom w:val="0"/>
                      <w:divBdr>
                        <w:top w:val="none" w:sz="0" w:space="0" w:color="auto"/>
                        <w:left w:val="none" w:sz="0" w:space="0" w:color="auto"/>
                        <w:bottom w:val="none" w:sz="0" w:space="0" w:color="auto"/>
                        <w:right w:val="none" w:sz="0" w:space="0" w:color="auto"/>
                      </w:divBdr>
                    </w:div>
                  </w:divsChild>
                </w:div>
                <w:div w:id="257375582">
                  <w:marLeft w:val="0"/>
                  <w:marRight w:val="0"/>
                  <w:marTop w:val="240"/>
                  <w:marBottom w:val="0"/>
                  <w:divBdr>
                    <w:top w:val="none" w:sz="0" w:space="0" w:color="auto"/>
                    <w:left w:val="none" w:sz="0" w:space="0" w:color="auto"/>
                    <w:bottom w:val="none" w:sz="0" w:space="0" w:color="auto"/>
                    <w:right w:val="none" w:sz="0" w:space="0" w:color="auto"/>
                  </w:divBdr>
                  <w:divsChild>
                    <w:div w:id="1161501284">
                      <w:marLeft w:val="0"/>
                      <w:marRight w:val="0"/>
                      <w:marTop w:val="0"/>
                      <w:marBottom w:val="0"/>
                      <w:divBdr>
                        <w:top w:val="none" w:sz="0" w:space="0" w:color="auto"/>
                        <w:left w:val="none" w:sz="0" w:space="0" w:color="auto"/>
                        <w:bottom w:val="none" w:sz="0" w:space="0" w:color="auto"/>
                        <w:right w:val="none" w:sz="0" w:space="0" w:color="auto"/>
                      </w:divBdr>
                      <w:divsChild>
                        <w:div w:id="1397127870">
                          <w:marLeft w:val="0"/>
                          <w:marRight w:val="0"/>
                          <w:marTop w:val="0"/>
                          <w:marBottom w:val="0"/>
                          <w:divBdr>
                            <w:top w:val="none" w:sz="0" w:space="0" w:color="auto"/>
                            <w:left w:val="none" w:sz="0" w:space="0" w:color="auto"/>
                            <w:bottom w:val="none" w:sz="0" w:space="0" w:color="auto"/>
                            <w:right w:val="none" w:sz="0" w:space="0" w:color="auto"/>
                          </w:divBdr>
                        </w:div>
                        <w:div w:id="2040356942">
                          <w:marLeft w:val="0"/>
                          <w:marRight w:val="0"/>
                          <w:marTop w:val="0"/>
                          <w:marBottom w:val="0"/>
                          <w:divBdr>
                            <w:top w:val="none" w:sz="0" w:space="0" w:color="auto"/>
                            <w:left w:val="none" w:sz="0" w:space="0" w:color="auto"/>
                            <w:bottom w:val="none" w:sz="0" w:space="0" w:color="auto"/>
                            <w:right w:val="none" w:sz="0" w:space="0" w:color="auto"/>
                          </w:divBdr>
                        </w:div>
                        <w:div w:id="576748759">
                          <w:marLeft w:val="0"/>
                          <w:marRight w:val="0"/>
                          <w:marTop w:val="0"/>
                          <w:marBottom w:val="0"/>
                          <w:divBdr>
                            <w:top w:val="none" w:sz="0" w:space="0" w:color="auto"/>
                            <w:left w:val="none" w:sz="0" w:space="0" w:color="auto"/>
                            <w:bottom w:val="none" w:sz="0" w:space="0" w:color="auto"/>
                            <w:right w:val="none" w:sz="0" w:space="0" w:color="auto"/>
                          </w:divBdr>
                        </w:div>
                        <w:div w:id="1804424639">
                          <w:marLeft w:val="0"/>
                          <w:marRight w:val="0"/>
                          <w:marTop w:val="0"/>
                          <w:marBottom w:val="0"/>
                          <w:divBdr>
                            <w:top w:val="none" w:sz="0" w:space="0" w:color="auto"/>
                            <w:left w:val="none" w:sz="0" w:space="0" w:color="auto"/>
                            <w:bottom w:val="none" w:sz="0" w:space="0" w:color="auto"/>
                            <w:right w:val="none" w:sz="0" w:space="0" w:color="auto"/>
                          </w:divBdr>
                        </w:div>
                        <w:div w:id="878127121">
                          <w:marLeft w:val="0"/>
                          <w:marRight w:val="0"/>
                          <w:marTop w:val="0"/>
                          <w:marBottom w:val="0"/>
                          <w:divBdr>
                            <w:top w:val="none" w:sz="0" w:space="0" w:color="auto"/>
                            <w:left w:val="none" w:sz="0" w:space="0" w:color="auto"/>
                            <w:bottom w:val="none" w:sz="0" w:space="0" w:color="auto"/>
                            <w:right w:val="none" w:sz="0" w:space="0" w:color="auto"/>
                          </w:divBdr>
                        </w:div>
                        <w:div w:id="96872697">
                          <w:marLeft w:val="0"/>
                          <w:marRight w:val="0"/>
                          <w:marTop w:val="0"/>
                          <w:marBottom w:val="0"/>
                          <w:divBdr>
                            <w:top w:val="none" w:sz="0" w:space="0" w:color="auto"/>
                            <w:left w:val="none" w:sz="0" w:space="0" w:color="auto"/>
                            <w:bottom w:val="none" w:sz="0" w:space="0" w:color="auto"/>
                            <w:right w:val="none" w:sz="0" w:space="0" w:color="auto"/>
                          </w:divBdr>
                        </w:div>
                        <w:div w:id="2014140928">
                          <w:marLeft w:val="0"/>
                          <w:marRight w:val="0"/>
                          <w:marTop w:val="0"/>
                          <w:marBottom w:val="0"/>
                          <w:divBdr>
                            <w:top w:val="none" w:sz="0" w:space="0" w:color="auto"/>
                            <w:left w:val="none" w:sz="0" w:space="0" w:color="auto"/>
                            <w:bottom w:val="none" w:sz="0" w:space="0" w:color="auto"/>
                            <w:right w:val="none" w:sz="0" w:space="0" w:color="auto"/>
                          </w:divBdr>
                          <w:divsChild>
                            <w:div w:id="1836845884">
                              <w:marLeft w:val="0"/>
                              <w:marRight w:val="0"/>
                              <w:marTop w:val="0"/>
                              <w:marBottom w:val="0"/>
                              <w:divBdr>
                                <w:top w:val="none" w:sz="0" w:space="0" w:color="auto"/>
                                <w:left w:val="none" w:sz="0" w:space="0" w:color="auto"/>
                                <w:bottom w:val="none" w:sz="0" w:space="0" w:color="auto"/>
                                <w:right w:val="none" w:sz="0" w:space="0" w:color="auto"/>
                              </w:divBdr>
                            </w:div>
                            <w:div w:id="20679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61474">
      <w:bodyDiv w:val="1"/>
      <w:marLeft w:val="0"/>
      <w:marRight w:val="0"/>
      <w:marTop w:val="0"/>
      <w:marBottom w:val="0"/>
      <w:divBdr>
        <w:top w:val="none" w:sz="0" w:space="0" w:color="auto"/>
        <w:left w:val="none" w:sz="0" w:space="0" w:color="auto"/>
        <w:bottom w:val="none" w:sz="0" w:space="0" w:color="auto"/>
        <w:right w:val="none" w:sz="0" w:space="0" w:color="auto"/>
      </w:divBdr>
    </w:div>
    <w:div w:id="358747732">
      <w:bodyDiv w:val="1"/>
      <w:marLeft w:val="0"/>
      <w:marRight w:val="0"/>
      <w:marTop w:val="0"/>
      <w:marBottom w:val="0"/>
      <w:divBdr>
        <w:top w:val="none" w:sz="0" w:space="0" w:color="auto"/>
        <w:left w:val="none" w:sz="0" w:space="0" w:color="auto"/>
        <w:bottom w:val="none" w:sz="0" w:space="0" w:color="auto"/>
        <w:right w:val="none" w:sz="0" w:space="0" w:color="auto"/>
      </w:divBdr>
    </w:div>
    <w:div w:id="362097141">
      <w:bodyDiv w:val="1"/>
      <w:marLeft w:val="0"/>
      <w:marRight w:val="0"/>
      <w:marTop w:val="0"/>
      <w:marBottom w:val="0"/>
      <w:divBdr>
        <w:top w:val="none" w:sz="0" w:space="0" w:color="auto"/>
        <w:left w:val="none" w:sz="0" w:space="0" w:color="auto"/>
        <w:bottom w:val="none" w:sz="0" w:space="0" w:color="auto"/>
        <w:right w:val="none" w:sz="0" w:space="0" w:color="auto"/>
      </w:divBdr>
    </w:div>
    <w:div w:id="393746811">
      <w:bodyDiv w:val="1"/>
      <w:marLeft w:val="0"/>
      <w:marRight w:val="0"/>
      <w:marTop w:val="0"/>
      <w:marBottom w:val="0"/>
      <w:divBdr>
        <w:top w:val="none" w:sz="0" w:space="0" w:color="auto"/>
        <w:left w:val="none" w:sz="0" w:space="0" w:color="auto"/>
        <w:bottom w:val="none" w:sz="0" w:space="0" w:color="auto"/>
        <w:right w:val="none" w:sz="0" w:space="0" w:color="auto"/>
      </w:divBdr>
    </w:div>
    <w:div w:id="405148428">
      <w:bodyDiv w:val="1"/>
      <w:marLeft w:val="0"/>
      <w:marRight w:val="0"/>
      <w:marTop w:val="0"/>
      <w:marBottom w:val="0"/>
      <w:divBdr>
        <w:top w:val="none" w:sz="0" w:space="0" w:color="auto"/>
        <w:left w:val="none" w:sz="0" w:space="0" w:color="auto"/>
        <w:bottom w:val="none" w:sz="0" w:space="0" w:color="auto"/>
        <w:right w:val="none" w:sz="0" w:space="0" w:color="auto"/>
      </w:divBdr>
    </w:div>
    <w:div w:id="410851726">
      <w:bodyDiv w:val="1"/>
      <w:marLeft w:val="0"/>
      <w:marRight w:val="0"/>
      <w:marTop w:val="0"/>
      <w:marBottom w:val="0"/>
      <w:divBdr>
        <w:top w:val="none" w:sz="0" w:space="0" w:color="auto"/>
        <w:left w:val="none" w:sz="0" w:space="0" w:color="auto"/>
        <w:bottom w:val="none" w:sz="0" w:space="0" w:color="auto"/>
        <w:right w:val="none" w:sz="0" w:space="0" w:color="auto"/>
      </w:divBdr>
    </w:div>
    <w:div w:id="417942419">
      <w:bodyDiv w:val="1"/>
      <w:marLeft w:val="0"/>
      <w:marRight w:val="0"/>
      <w:marTop w:val="0"/>
      <w:marBottom w:val="0"/>
      <w:divBdr>
        <w:top w:val="none" w:sz="0" w:space="0" w:color="auto"/>
        <w:left w:val="none" w:sz="0" w:space="0" w:color="auto"/>
        <w:bottom w:val="none" w:sz="0" w:space="0" w:color="auto"/>
        <w:right w:val="none" w:sz="0" w:space="0" w:color="auto"/>
      </w:divBdr>
    </w:div>
    <w:div w:id="419253990">
      <w:bodyDiv w:val="1"/>
      <w:marLeft w:val="0"/>
      <w:marRight w:val="0"/>
      <w:marTop w:val="0"/>
      <w:marBottom w:val="0"/>
      <w:divBdr>
        <w:top w:val="none" w:sz="0" w:space="0" w:color="auto"/>
        <w:left w:val="none" w:sz="0" w:space="0" w:color="auto"/>
        <w:bottom w:val="none" w:sz="0" w:space="0" w:color="auto"/>
        <w:right w:val="none" w:sz="0" w:space="0" w:color="auto"/>
      </w:divBdr>
      <w:divsChild>
        <w:div w:id="608242191">
          <w:marLeft w:val="0"/>
          <w:marRight w:val="0"/>
          <w:marTop w:val="0"/>
          <w:marBottom w:val="0"/>
          <w:divBdr>
            <w:top w:val="none" w:sz="0" w:space="0" w:color="auto"/>
            <w:left w:val="none" w:sz="0" w:space="0" w:color="auto"/>
            <w:bottom w:val="none" w:sz="0" w:space="0" w:color="auto"/>
            <w:right w:val="none" w:sz="0" w:space="0" w:color="auto"/>
          </w:divBdr>
        </w:div>
        <w:div w:id="623002576">
          <w:marLeft w:val="0"/>
          <w:marRight w:val="0"/>
          <w:marTop w:val="0"/>
          <w:marBottom w:val="0"/>
          <w:divBdr>
            <w:top w:val="none" w:sz="0" w:space="0" w:color="auto"/>
            <w:left w:val="none" w:sz="0" w:space="0" w:color="auto"/>
            <w:bottom w:val="none" w:sz="0" w:space="0" w:color="auto"/>
            <w:right w:val="none" w:sz="0" w:space="0" w:color="auto"/>
          </w:divBdr>
          <w:divsChild>
            <w:div w:id="18522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39378790">
      <w:bodyDiv w:val="1"/>
      <w:marLeft w:val="0"/>
      <w:marRight w:val="0"/>
      <w:marTop w:val="0"/>
      <w:marBottom w:val="0"/>
      <w:divBdr>
        <w:top w:val="none" w:sz="0" w:space="0" w:color="auto"/>
        <w:left w:val="none" w:sz="0" w:space="0" w:color="auto"/>
        <w:bottom w:val="none" w:sz="0" w:space="0" w:color="auto"/>
        <w:right w:val="none" w:sz="0" w:space="0" w:color="auto"/>
      </w:divBdr>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58643336">
      <w:bodyDiv w:val="1"/>
      <w:marLeft w:val="0"/>
      <w:marRight w:val="0"/>
      <w:marTop w:val="0"/>
      <w:marBottom w:val="0"/>
      <w:divBdr>
        <w:top w:val="none" w:sz="0" w:space="0" w:color="auto"/>
        <w:left w:val="none" w:sz="0" w:space="0" w:color="auto"/>
        <w:bottom w:val="none" w:sz="0" w:space="0" w:color="auto"/>
        <w:right w:val="none" w:sz="0" w:space="0" w:color="auto"/>
      </w:divBdr>
      <w:divsChild>
        <w:div w:id="1631979788">
          <w:marLeft w:val="0"/>
          <w:marRight w:val="0"/>
          <w:marTop w:val="0"/>
          <w:marBottom w:val="0"/>
          <w:divBdr>
            <w:top w:val="none" w:sz="0" w:space="0" w:color="auto"/>
            <w:left w:val="none" w:sz="0" w:space="0" w:color="auto"/>
            <w:bottom w:val="none" w:sz="0" w:space="0" w:color="auto"/>
            <w:right w:val="none" w:sz="0" w:space="0" w:color="auto"/>
          </w:divBdr>
        </w:div>
      </w:divsChild>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464005155">
      <w:bodyDiv w:val="1"/>
      <w:marLeft w:val="0"/>
      <w:marRight w:val="0"/>
      <w:marTop w:val="0"/>
      <w:marBottom w:val="0"/>
      <w:divBdr>
        <w:top w:val="none" w:sz="0" w:space="0" w:color="auto"/>
        <w:left w:val="none" w:sz="0" w:space="0" w:color="auto"/>
        <w:bottom w:val="none" w:sz="0" w:space="0" w:color="auto"/>
        <w:right w:val="none" w:sz="0" w:space="0" w:color="auto"/>
      </w:divBdr>
    </w:div>
    <w:div w:id="465585498">
      <w:bodyDiv w:val="1"/>
      <w:marLeft w:val="0"/>
      <w:marRight w:val="0"/>
      <w:marTop w:val="0"/>
      <w:marBottom w:val="0"/>
      <w:divBdr>
        <w:top w:val="none" w:sz="0" w:space="0" w:color="auto"/>
        <w:left w:val="none" w:sz="0" w:space="0" w:color="auto"/>
        <w:bottom w:val="none" w:sz="0" w:space="0" w:color="auto"/>
        <w:right w:val="none" w:sz="0" w:space="0" w:color="auto"/>
      </w:divBdr>
    </w:div>
    <w:div w:id="468325094">
      <w:bodyDiv w:val="1"/>
      <w:marLeft w:val="0"/>
      <w:marRight w:val="0"/>
      <w:marTop w:val="0"/>
      <w:marBottom w:val="0"/>
      <w:divBdr>
        <w:top w:val="none" w:sz="0" w:space="0" w:color="auto"/>
        <w:left w:val="none" w:sz="0" w:space="0" w:color="auto"/>
        <w:bottom w:val="none" w:sz="0" w:space="0" w:color="auto"/>
        <w:right w:val="none" w:sz="0" w:space="0" w:color="auto"/>
      </w:divBdr>
    </w:div>
    <w:div w:id="469710487">
      <w:bodyDiv w:val="1"/>
      <w:marLeft w:val="0"/>
      <w:marRight w:val="0"/>
      <w:marTop w:val="0"/>
      <w:marBottom w:val="0"/>
      <w:divBdr>
        <w:top w:val="none" w:sz="0" w:space="0" w:color="auto"/>
        <w:left w:val="none" w:sz="0" w:space="0" w:color="auto"/>
        <w:bottom w:val="none" w:sz="0" w:space="0" w:color="auto"/>
        <w:right w:val="none" w:sz="0" w:space="0" w:color="auto"/>
      </w:divBdr>
    </w:div>
    <w:div w:id="469828923">
      <w:bodyDiv w:val="1"/>
      <w:marLeft w:val="0"/>
      <w:marRight w:val="0"/>
      <w:marTop w:val="0"/>
      <w:marBottom w:val="0"/>
      <w:divBdr>
        <w:top w:val="none" w:sz="0" w:space="0" w:color="auto"/>
        <w:left w:val="none" w:sz="0" w:space="0" w:color="auto"/>
        <w:bottom w:val="none" w:sz="0" w:space="0" w:color="auto"/>
        <w:right w:val="none" w:sz="0" w:space="0" w:color="auto"/>
      </w:divBdr>
    </w:div>
    <w:div w:id="479734957">
      <w:bodyDiv w:val="1"/>
      <w:marLeft w:val="0"/>
      <w:marRight w:val="0"/>
      <w:marTop w:val="0"/>
      <w:marBottom w:val="0"/>
      <w:divBdr>
        <w:top w:val="none" w:sz="0" w:space="0" w:color="auto"/>
        <w:left w:val="none" w:sz="0" w:space="0" w:color="auto"/>
        <w:bottom w:val="none" w:sz="0" w:space="0" w:color="auto"/>
        <w:right w:val="none" w:sz="0" w:space="0" w:color="auto"/>
      </w:divBdr>
    </w:div>
    <w:div w:id="481236859">
      <w:bodyDiv w:val="1"/>
      <w:marLeft w:val="0"/>
      <w:marRight w:val="0"/>
      <w:marTop w:val="0"/>
      <w:marBottom w:val="0"/>
      <w:divBdr>
        <w:top w:val="none" w:sz="0" w:space="0" w:color="auto"/>
        <w:left w:val="none" w:sz="0" w:space="0" w:color="auto"/>
        <w:bottom w:val="none" w:sz="0" w:space="0" w:color="auto"/>
        <w:right w:val="none" w:sz="0" w:space="0" w:color="auto"/>
      </w:divBdr>
    </w:div>
    <w:div w:id="514076811">
      <w:bodyDiv w:val="1"/>
      <w:marLeft w:val="0"/>
      <w:marRight w:val="0"/>
      <w:marTop w:val="0"/>
      <w:marBottom w:val="0"/>
      <w:divBdr>
        <w:top w:val="none" w:sz="0" w:space="0" w:color="auto"/>
        <w:left w:val="none" w:sz="0" w:space="0" w:color="auto"/>
        <w:bottom w:val="none" w:sz="0" w:space="0" w:color="auto"/>
        <w:right w:val="none" w:sz="0" w:space="0" w:color="auto"/>
      </w:divBdr>
      <w:divsChild>
        <w:div w:id="1362629439">
          <w:marLeft w:val="0"/>
          <w:marRight w:val="0"/>
          <w:marTop w:val="0"/>
          <w:marBottom w:val="0"/>
          <w:divBdr>
            <w:top w:val="single" w:sz="2" w:space="0" w:color="auto"/>
            <w:left w:val="single" w:sz="2" w:space="0" w:color="auto"/>
            <w:bottom w:val="single" w:sz="2" w:space="0" w:color="auto"/>
            <w:right w:val="single" w:sz="2" w:space="0" w:color="auto"/>
          </w:divBdr>
          <w:divsChild>
            <w:div w:id="1882356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8880562">
      <w:bodyDiv w:val="1"/>
      <w:marLeft w:val="0"/>
      <w:marRight w:val="0"/>
      <w:marTop w:val="0"/>
      <w:marBottom w:val="0"/>
      <w:divBdr>
        <w:top w:val="none" w:sz="0" w:space="0" w:color="auto"/>
        <w:left w:val="none" w:sz="0" w:space="0" w:color="auto"/>
        <w:bottom w:val="none" w:sz="0" w:space="0" w:color="auto"/>
        <w:right w:val="none" w:sz="0" w:space="0" w:color="auto"/>
      </w:divBdr>
    </w:div>
    <w:div w:id="555239487">
      <w:bodyDiv w:val="1"/>
      <w:marLeft w:val="0"/>
      <w:marRight w:val="0"/>
      <w:marTop w:val="0"/>
      <w:marBottom w:val="0"/>
      <w:divBdr>
        <w:top w:val="none" w:sz="0" w:space="0" w:color="auto"/>
        <w:left w:val="none" w:sz="0" w:space="0" w:color="auto"/>
        <w:bottom w:val="none" w:sz="0" w:space="0" w:color="auto"/>
        <w:right w:val="none" w:sz="0" w:space="0" w:color="auto"/>
      </w:divBdr>
      <w:divsChild>
        <w:div w:id="984313465">
          <w:marLeft w:val="0"/>
          <w:marRight w:val="0"/>
          <w:marTop w:val="0"/>
          <w:marBottom w:val="0"/>
          <w:divBdr>
            <w:top w:val="none" w:sz="0" w:space="0" w:color="auto"/>
            <w:left w:val="none" w:sz="0" w:space="0" w:color="auto"/>
            <w:bottom w:val="none" w:sz="0" w:space="0" w:color="auto"/>
            <w:right w:val="none" w:sz="0" w:space="0" w:color="auto"/>
          </w:divBdr>
        </w:div>
        <w:div w:id="1043021315">
          <w:marLeft w:val="0"/>
          <w:marRight w:val="0"/>
          <w:marTop w:val="0"/>
          <w:marBottom w:val="0"/>
          <w:divBdr>
            <w:top w:val="none" w:sz="0" w:space="0" w:color="auto"/>
            <w:left w:val="none" w:sz="0" w:space="0" w:color="auto"/>
            <w:bottom w:val="none" w:sz="0" w:space="0" w:color="auto"/>
            <w:right w:val="none" w:sz="0" w:space="0" w:color="auto"/>
          </w:divBdr>
          <w:divsChild>
            <w:div w:id="12102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3258">
      <w:bodyDiv w:val="1"/>
      <w:marLeft w:val="0"/>
      <w:marRight w:val="0"/>
      <w:marTop w:val="0"/>
      <w:marBottom w:val="0"/>
      <w:divBdr>
        <w:top w:val="none" w:sz="0" w:space="0" w:color="auto"/>
        <w:left w:val="none" w:sz="0" w:space="0" w:color="auto"/>
        <w:bottom w:val="none" w:sz="0" w:space="0" w:color="auto"/>
        <w:right w:val="none" w:sz="0" w:space="0" w:color="auto"/>
      </w:divBdr>
    </w:div>
    <w:div w:id="578441181">
      <w:bodyDiv w:val="1"/>
      <w:marLeft w:val="0"/>
      <w:marRight w:val="0"/>
      <w:marTop w:val="0"/>
      <w:marBottom w:val="0"/>
      <w:divBdr>
        <w:top w:val="none" w:sz="0" w:space="0" w:color="auto"/>
        <w:left w:val="none" w:sz="0" w:space="0" w:color="auto"/>
        <w:bottom w:val="none" w:sz="0" w:space="0" w:color="auto"/>
        <w:right w:val="none" w:sz="0" w:space="0" w:color="auto"/>
      </w:divBdr>
      <w:divsChild>
        <w:div w:id="603877443">
          <w:marLeft w:val="0"/>
          <w:marRight w:val="0"/>
          <w:marTop w:val="0"/>
          <w:marBottom w:val="0"/>
          <w:divBdr>
            <w:top w:val="none" w:sz="0" w:space="0" w:color="auto"/>
            <w:left w:val="none" w:sz="0" w:space="0" w:color="auto"/>
            <w:bottom w:val="none" w:sz="0" w:space="0" w:color="auto"/>
            <w:right w:val="none" w:sz="0" w:space="0" w:color="auto"/>
          </w:divBdr>
        </w:div>
        <w:div w:id="1420058501">
          <w:marLeft w:val="0"/>
          <w:marRight w:val="0"/>
          <w:marTop w:val="0"/>
          <w:marBottom w:val="0"/>
          <w:divBdr>
            <w:top w:val="none" w:sz="0" w:space="0" w:color="auto"/>
            <w:left w:val="none" w:sz="0" w:space="0" w:color="auto"/>
            <w:bottom w:val="none" w:sz="0" w:space="0" w:color="auto"/>
            <w:right w:val="none" w:sz="0" w:space="0" w:color="auto"/>
          </w:divBdr>
        </w:div>
        <w:div w:id="197553252">
          <w:marLeft w:val="0"/>
          <w:marRight w:val="0"/>
          <w:marTop w:val="0"/>
          <w:marBottom w:val="0"/>
          <w:divBdr>
            <w:top w:val="none" w:sz="0" w:space="0" w:color="auto"/>
            <w:left w:val="none" w:sz="0" w:space="0" w:color="auto"/>
            <w:bottom w:val="none" w:sz="0" w:space="0" w:color="auto"/>
            <w:right w:val="none" w:sz="0" w:space="0" w:color="auto"/>
          </w:divBdr>
        </w:div>
        <w:div w:id="1631133023">
          <w:marLeft w:val="0"/>
          <w:marRight w:val="0"/>
          <w:marTop w:val="0"/>
          <w:marBottom w:val="0"/>
          <w:divBdr>
            <w:top w:val="none" w:sz="0" w:space="0" w:color="auto"/>
            <w:left w:val="none" w:sz="0" w:space="0" w:color="auto"/>
            <w:bottom w:val="none" w:sz="0" w:space="0" w:color="auto"/>
            <w:right w:val="none" w:sz="0" w:space="0" w:color="auto"/>
          </w:divBdr>
        </w:div>
        <w:div w:id="1570727241">
          <w:marLeft w:val="0"/>
          <w:marRight w:val="0"/>
          <w:marTop w:val="0"/>
          <w:marBottom w:val="0"/>
          <w:divBdr>
            <w:top w:val="none" w:sz="0" w:space="0" w:color="auto"/>
            <w:left w:val="none" w:sz="0" w:space="0" w:color="auto"/>
            <w:bottom w:val="none" w:sz="0" w:space="0" w:color="auto"/>
            <w:right w:val="none" w:sz="0" w:space="0" w:color="auto"/>
          </w:divBdr>
        </w:div>
        <w:div w:id="930241699">
          <w:marLeft w:val="0"/>
          <w:marRight w:val="0"/>
          <w:marTop w:val="0"/>
          <w:marBottom w:val="0"/>
          <w:divBdr>
            <w:top w:val="none" w:sz="0" w:space="0" w:color="auto"/>
            <w:left w:val="none" w:sz="0" w:space="0" w:color="auto"/>
            <w:bottom w:val="none" w:sz="0" w:space="0" w:color="auto"/>
            <w:right w:val="none" w:sz="0" w:space="0" w:color="auto"/>
          </w:divBdr>
        </w:div>
        <w:div w:id="2131631135">
          <w:marLeft w:val="0"/>
          <w:marRight w:val="0"/>
          <w:marTop w:val="0"/>
          <w:marBottom w:val="0"/>
          <w:divBdr>
            <w:top w:val="none" w:sz="0" w:space="0" w:color="auto"/>
            <w:left w:val="none" w:sz="0" w:space="0" w:color="auto"/>
            <w:bottom w:val="none" w:sz="0" w:space="0" w:color="auto"/>
            <w:right w:val="none" w:sz="0" w:space="0" w:color="auto"/>
          </w:divBdr>
        </w:div>
        <w:div w:id="1453666348">
          <w:marLeft w:val="0"/>
          <w:marRight w:val="0"/>
          <w:marTop w:val="0"/>
          <w:marBottom w:val="0"/>
          <w:divBdr>
            <w:top w:val="none" w:sz="0" w:space="0" w:color="auto"/>
            <w:left w:val="none" w:sz="0" w:space="0" w:color="auto"/>
            <w:bottom w:val="none" w:sz="0" w:space="0" w:color="auto"/>
            <w:right w:val="none" w:sz="0" w:space="0" w:color="auto"/>
          </w:divBdr>
        </w:div>
        <w:div w:id="681780581">
          <w:marLeft w:val="0"/>
          <w:marRight w:val="0"/>
          <w:marTop w:val="0"/>
          <w:marBottom w:val="0"/>
          <w:divBdr>
            <w:top w:val="none" w:sz="0" w:space="0" w:color="auto"/>
            <w:left w:val="none" w:sz="0" w:space="0" w:color="auto"/>
            <w:bottom w:val="none" w:sz="0" w:space="0" w:color="auto"/>
            <w:right w:val="none" w:sz="0" w:space="0" w:color="auto"/>
          </w:divBdr>
        </w:div>
        <w:div w:id="838885180">
          <w:marLeft w:val="0"/>
          <w:marRight w:val="0"/>
          <w:marTop w:val="0"/>
          <w:marBottom w:val="0"/>
          <w:divBdr>
            <w:top w:val="none" w:sz="0" w:space="0" w:color="auto"/>
            <w:left w:val="none" w:sz="0" w:space="0" w:color="auto"/>
            <w:bottom w:val="none" w:sz="0" w:space="0" w:color="auto"/>
            <w:right w:val="none" w:sz="0" w:space="0" w:color="auto"/>
          </w:divBdr>
        </w:div>
      </w:divsChild>
    </w:div>
    <w:div w:id="594938859">
      <w:bodyDiv w:val="1"/>
      <w:marLeft w:val="0"/>
      <w:marRight w:val="0"/>
      <w:marTop w:val="0"/>
      <w:marBottom w:val="0"/>
      <w:divBdr>
        <w:top w:val="none" w:sz="0" w:space="0" w:color="auto"/>
        <w:left w:val="none" w:sz="0" w:space="0" w:color="auto"/>
        <w:bottom w:val="none" w:sz="0" w:space="0" w:color="auto"/>
        <w:right w:val="none" w:sz="0" w:space="0" w:color="auto"/>
      </w:divBdr>
    </w:div>
    <w:div w:id="595285714">
      <w:bodyDiv w:val="1"/>
      <w:marLeft w:val="0"/>
      <w:marRight w:val="0"/>
      <w:marTop w:val="0"/>
      <w:marBottom w:val="0"/>
      <w:divBdr>
        <w:top w:val="none" w:sz="0" w:space="0" w:color="auto"/>
        <w:left w:val="none" w:sz="0" w:space="0" w:color="auto"/>
        <w:bottom w:val="none" w:sz="0" w:space="0" w:color="auto"/>
        <w:right w:val="none" w:sz="0" w:space="0" w:color="auto"/>
      </w:divBdr>
      <w:divsChild>
        <w:div w:id="149181688">
          <w:marLeft w:val="0"/>
          <w:marRight w:val="0"/>
          <w:marTop w:val="0"/>
          <w:marBottom w:val="0"/>
          <w:divBdr>
            <w:top w:val="none" w:sz="0" w:space="0" w:color="auto"/>
            <w:left w:val="none" w:sz="0" w:space="0" w:color="auto"/>
            <w:bottom w:val="none" w:sz="0" w:space="0" w:color="auto"/>
            <w:right w:val="none" w:sz="0" w:space="0" w:color="auto"/>
          </w:divBdr>
        </w:div>
        <w:div w:id="1573925390">
          <w:marLeft w:val="0"/>
          <w:marRight w:val="0"/>
          <w:marTop w:val="0"/>
          <w:marBottom w:val="0"/>
          <w:divBdr>
            <w:top w:val="none" w:sz="0" w:space="0" w:color="auto"/>
            <w:left w:val="none" w:sz="0" w:space="0" w:color="auto"/>
            <w:bottom w:val="none" w:sz="0" w:space="0" w:color="auto"/>
            <w:right w:val="none" w:sz="0" w:space="0" w:color="auto"/>
          </w:divBdr>
        </w:div>
        <w:div w:id="1384404148">
          <w:marLeft w:val="0"/>
          <w:marRight w:val="0"/>
          <w:marTop w:val="0"/>
          <w:marBottom w:val="0"/>
          <w:divBdr>
            <w:top w:val="none" w:sz="0" w:space="0" w:color="auto"/>
            <w:left w:val="none" w:sz="0" w:space="0" w:color="auto"/>
            <w:bottom w:val="none" w:sz="0" w:space="0" w:color="auto"/>
            <w:right w:val="none" w:sz="0" w:space="0" w:color="auto"/>
          </w:divBdr>
        </w:div>
      </w:divsChild>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09092565">
      <w:bodyDiv w:val="1"/>
      <w:marLeft w:val="0"/>
      <w:marRight w:val="0"/>
      <w:marTop w:val="0"/>
      <w:marBottom w:val="0"/>
      <w:divBdr>
        <w:top w:val="none" w:sz="0" w:space="0" w:color="auto"/>
        <w:left w:val="none" w:sz="0" w:space="0" w:color="auto"/>
        <w:bottom w:val="none" w:sz="0" w:space="0" w:color="auto"/>
        <w:right w:val="none" w:sz="0" w:space="0" w:color="auto"/>
      </w:divBdr>
    </w:div>
    <w:div w:id="615334982">
      <w:bodyDiv w:val="1"/>
      <w:marLeft w:val="0"/>
      <w:marRight w:val="0"/>
      <w:marTop w:val="0"/>
      <w:marBottom w:val="0"/>
      <w:divBdr>
        <w:top w:val="none" w:sz="0" w:space="0" w:color="auto"/>
        <w:left w:val="none" w:sz="0" w:space="0" w:color="auto"/>
        <w:bottom w:val="none" w:sz="0" w:space="0" w:color="auto"/>
        <w:right w:val="none" w:sz="0" w:space="0" w:color="auto"/>
      </w:divBdr>
    </w:div>
    <w:div w:id="617758481">
      <w:bodyDiv w:val="1"/>
      <w:marLeft w:val="0"/>
      <w:marRight w:val="0"/>
      <w:marTop w:val="0"/>
      <w:marBottom w:val="0"/>
      <w:divBdr>
        <w:top w:val="none" w:sz="0" w:space="0" w:color="auto"/>
        <w:left w:val="none" w:sz="0" w:space="0" w:color="auto"/>
        <w:bottom w:val="none" w:sz="0" w:space="0" w:color="auto"/>
        <w:right w:val="none" w:sz="0" w:space="0" w:color="auto"/>
      </w:divBdr>
    </w:div>
    <w:div w:id="6289798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48362186">
      <w:bodyDiv w:val="1"/>
      <w:marLeft w:val="0"/>
      <w:marRight w:val="0"/>
      <w:marTop w:val="0"/>
      <w:marBottom w:val="0"/>
      <w:divBdr>
        <w:top w:val="none" w:sz="0" w:space="0" w:color="auto"/>
        <w:left w:val="none" w:sz="0" w:space="0" w:color="auto"/>
        <w:bottom w:val="none" w:sz="0" w:space="0" w:color="auto"/>
        <w:right w:val="none" w:sz="0" w:space="0" w:color="auto"/>
      </w:divBdr>
    </w:div>
    <w:div w:id="659188439">
      <w:bodyDiv w:val="1"/>
      <w:marLeft w:val="0"/>
      <w:marRight w:val="0"/>
      <w:marTop w:val="0"/>
      <w:marBottom w:val="0"/>
      <w:divBdr>
        <w:top w:val="none" w:sz="0" w:space="0" w:color="auto"/>
        <w:left w:val="none" w:sz="0" w:space="0" w:color="auto"/>
        <w:bottom w:val="none" w:sz="0" w:space="0" w:color="auto"/>
        <w:right w:val="none" w:sz="0" w:space="0" w:color="auto"/>
      </w:divBdr>
    </w:div>
    <w:div w:id="664667317">
      <w:bodyDiv w:val="1"/>
      <w:marLeft w:val="0"/>
      <w:marRight w:val="0"/>
      <w:marTop w:val="0"/>
      <w:marBottom w:val="0"/>
      <w:divBdr>
        <w:top w:val="none" w:sz="0" w:space="0" w:color="auto"/>
        <w:left w:val="none" w:sz="0" w:space="0" w:color="auto"/>
        <w:bottom w:val="none" w:sz="0" w:space="0" w:color="auto"/>
        <w:right w:val="none" w:sz="0" w:space="0" w:color="auto"/>
      </w:divBdr>
    </w:div>
    <w:div w:id="664934690">
      <w:bodyDiv w:val="1"/>
      <w:marLeft w:val="0"/>
      <w:marRight w:val="0"/>
      <w:marTop w:val="0"/>
      <w:marBottom w:val="0"/>
      <w:divBdr>
        <w:top w:val="none" w:sz="0" w:space="0" w:color="auto"/>
        <w:left w:val="none" w:sz="0" w:space="0" w:color="auto"/>
        <w:bottom w:val="none" w:sz="0" w:space="0" w:color="auto"/>
        <w:right w:val="none" w:sz="0" w:space="0" w:color="auto"/>
      </w:divBdr>
    </w:div>
    <w:div w:id="673845649">
      <w:bodyDiv w:val="1"/>
      <w:marLeft w:val="0"/>
      <w:marRight w:val="0"/>
      <w:marTop w:val="0"/>
      <w:marBottom w:val="0"/>
      <w:divBdr>
        <w:top w:val="none" w:sz="0" w:space="0" w:color="auto"/>
        <w:left w:val="none" w:sz="0" w:space="0" w:color="auto"/>
        <w:bottom w:val="none" w:sz="0" w:space="0" w:color="auto"/>
        <w:right w:val="none" w:sz="0" w:space="0" w:color="auto"/>
      </w:divBdr>
    </w:div>
    <w:div w:id="679812680">
      <w:bodyDiv w:val="1"/>
      <w:marLeft w:val="0"/>
      <w:marRight w:val="0"/>
      <w:marTop w:val="0"/>
      <w:marBottom w:val="0"/>
      <w:divBdr>
        <w:top w:val="none" w:sz="0" w:space="0" w:color="auto"/>
        <w:left w:val="none" w:sz="0" w:space="0" w:color="auto"/>
        <w:bottom w:val="none" w:sz="0" w:space="0" w:color="auto"/>
        <w:right w:val="none" w:sz="0" w:space="0" w:color="auto"/>
      </w:divBdr>
    </w:div>
    <w:div w:id="690768487">
      <w:bodyDiv w:val="1"/>
      <w:marLeft w:val="0"/>
      <w:marRight w:val="0"/>
      <w:marTop w:val="0"/>
      <w:marBottom w:val="0"/>
      <w:divBdr>
        <w:top w:val="none" w:sz="0" w:space="0" w:color="auto"/>
        <w:left w:val="none" w:sz="0" w:space="0" w:color="auto"/>
        <w:bottom w:val="none" w:sz="0" w:space="0" w:color="auto"/>
        <w:right w:val="none" w:sz="0" w:space="0" w:color="auto"/>
      </w:divBdr>
    </w:div>
    <w:div w:id="692877875">
      <w:bodyDiv w:val="1"/>
      <w:marLeft w:val="0"/>
      <w:marRight w:val="0"/>
      <w:marTop w:val="0"/>
      <w:marBottom w:val="0"/>
      <w:divBdr>
        <w:top w:val="none" w:sz="0" w:space="0" w:color="auto"/>
        <w:left w:val="none" w:sz="0" w:space="0" w:color="auto"/>
        <w:bottom w:val="none" w:sz="0" w:space="0" w:color="auto"/>
        <w:right w:val="none" w:sz="0" w:space="0" w:color="auto"/>
      </w:divBdr>
    </w:div>
    <w:div w:id="694965909">
      <w:bodyDiv w:val="1"/>
      <w:marLeft w:val="0"/>
      <w:marRight w:val="0"/>
      <w:marTop w:val="0"/>
      <w:marBottom w:val="0"/>
      <w:divBdr>
        <w:top w:val="none" w:sz="0" w:space="0" w:color="auto"/>
        <w:left w:val="none" w:sz="0" w:space="0" w:color="auto"/>
        <w:bottom w:val="none" w:sz="0" w:space="0" w:color="auto"/>
        <w:right w:val="none" w:sz="0" w:space="0" w:color="auto"/>
      </w:divBdr>
    </w:div>
    <w:div w:id="716660614">
      <w:bodyDiv w:val="1"/>
      <w:marLeft w:val="0"/>
      <w:marRight w:val="0"/>
      <w:marTop w:val="0"/>
      <w:marBottom w:val="0"/>
      <w:divBdr>
        <w:top w:val="none" w:sz="0" w:space="0" w:color="auto"/>
        <w:left w:val="none" w:sz="0" w:space="0" w:color="auto"/>
        <w:bottom w:val="none" w:sz="0" w:space="0" w:color="auto"/>
        <w:right w:val="none" w:sz="0" w:space="0" w:color="auto"/>
      </w:divBdr>
    </w:div>
    <w:div w:id="717895215">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87758">
      <w:bodyDiv w:val="1"/>
      <w:marLeft w:val="0"/>
      <w:marRight w:val="0"/>
      <w:marTop w:val="0"/>
      <w:marBottom w:val="0"/>
      <w:divBdr>
        <w:top w:val="none" w:sz="0" w:space="0" w:color="auto"/>
        <w:left w:val="none" w:sz="0" w:space="0" w:color="auto"/>
        <w:bottom w:val="none" w:sz="0" w:space="0" w:color="auto"/>
        <w:right w:val="none" w:sz="0" w:space="0" w:color="auto"/>
      </w:divBdr>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793911514">
      <w:bodyDiv w:val="1"/>
      <w:marLeft w:val="0"/>
      <w:marRight w:val="0"/>
      <w:marTop w:val="0"/>
      <w:marBottom w:val="0"/>
      <w:divBdr>
        <w:top w:val="none" w:sz="0" w:space="0" w:color="auto"/>
        <w:left w:val="none" w:sz="0" w:space="0" w:color="auto"/>
        <w:bottom w:val="none" w:sz="0" w:space="0" w:color="auto"/>
        <w:right w:val="none" w:sz="0" w:space="0" w:color="auto"/>
      </w:divBdr>
    </w:div>
    <w:div w:id="797915868">
      <w:bodyDiv w:val="1"/>
      <w:marLeft w:val="0"/>
      <w:marRight w:val="0"/>
      <w:marTop w:val="0"/>
      <w:marBottom w:val="0"/>
      <w:divBdr>
        <w:top w:val="none" w:sz="0" w:space="0" w:color="auto"/>
        <w:left w:val="none" w:sz="0" w:space="0" w:color="auto"/>
        <w:bottom w:val="none" w:sz="0" w:space="0" w:color="auto"/>
        <w:right w:val="none" w:sz="0" w:space="0" w:color="auto"/>
      </w:divBdr>
    </w:div>
    <w:div w:id="804154812">
      <w:bodyDiv w:val="1"/>
      <w:marLeft w:val="0"/>
      <w:marRight w:val="0"/>
      <w:marTop w:val="0"/>
      <w:marBottom w:val="0"/>
      <w:divBdr>
        <w:top w:val="none" w:sz="0" w:space="0" w:color="auto"/>
        <w:left w:val="none" w:sz="0" w:space="0" w:color="auto"/>
        <w:bottom w:val="none" w:sz="0" w:space="0" w:color="auto"/>
        <w:right w:val="none" w:sz="0" w:space="0" w:color="auto"/>
      </w:divBdr>
    </w:div>
    <w:div w:id="813907296">
      <w:bodyDiv w:val="1"/>
      <w:marLeft w:val="0"/>
      <w:marRight w:val="0"/>
      <w:marTop w:val="0"/>
      <w:marBottom w:val="0"/>
      <w:divBdr>
        <w:top w:val="none" w:sz="0" w:space="0" w:color="auto"/>
        <w:left w:val="none" w:sz="0" w:space="0" w:color="auto"/>
        <w:bottom w:val="none" w:sz="0" w:space="0" w:color="auto"/>
        <w:right w:val="none" w:sz="0" w:space="0" w:color="auto"/>
      </w:divBdr>
    </w:div>
    <w:div w:id="815874605">
      <w:bodyDiv w:val="1"/>
      <w:marLeft w:val="0"/>
      <w:marRight w:val="0"/>
      <w:marTop w:val="0"/>
      <w:marBottom w:val="0"/>
      <w:divBdr>
        <w:top w:val="none" w:sz="0" w:space="0" w:color="auto"/>
        <w:left w:val="none" w:sz="0" w:space="0" w:color="auto"/>
        <w:bottom w:val="none" w:sz="0" w:space="0" w:color="auto"/>
        <w:right w:val="none" w:sz="0" w:space="0" w:color="auto"/>
      </w:divBdr>
    </w:div>
    <w:div w:id="824783298">
      <w:bodyDiv w:val="1"/>
      <w:marLeft w:val="0"/>
      <w:marRight w:val="0"/>
      <w:marTop w:val="0"/>
      <w:marBottom w:val="0"/>
      <w:divBdr>
        <w:top w:val="none" w:sz="0" w:space="0" w:color="auto"/>
        <w:left w:val="none" w:sz="0" w:space="0" w:color="auto"/>
        <w:bottom w:val="none" w:sz="0" w:space="0" w:color="auto"/>
        <w:right w:val="none" w:sz="0" w:space="0" w:color="auto"/>
      </w:divBdr>
    </w:div>
    <w:div w:id="841120661">
      <w:bodyDiv w:val="1"/>
      <w:marLeft w:val="0"/>
      <w:marRight w:val="0"/>
      <w:marTop w:val="0"/>
      <w:marBottom w:val="0"/>
      <w:divBdr>
        <w:top w:val="none" w:sz="0" w:space="0" w:color="auto"/>
        <w:left w:val="none" w:sz="0" w:space="0" w:color="auto"/>
        <w:bottom w:val="none" w:sz="0" w:space="0" w:color="auto"/>
        <w:right w:val="none" w:sz="0" w:space="0" w:color="auto"/>
      </w:divBdr>
      <w:divsChild>
        <w:div w:id="651106207">
          <w:marLeft w:val="0"/>
          <w:marRight w:val="0"/>
          <w:marTop w:val="0"/>
          <w:marBottom w:val="0"/>
          <w:divBdr>
            <w:top w:val="none" w:sz="0" w:space="0" w:color="auto"/>
            <w:left w:val="none" w:sz="0" w:space="0" w:color="auto"/>
            <w:bottom w:val="none" w:sz="0" w:space="0" w:color="auto"/>
            <w:right w:val="none" w:sz="0" w:space="0" w:color="auto"/>
          </w:divBdr>
        </w:div>
      </w:divsChild>
    </w:div>
    <w:div w:id="848830535">
      <w:bodyDiv w:val="1"/>
      <w:marLeft w:val="0"/>
      <w:marRight w:val="0"/>
      <w:marTop w:val="0"/>
      <w:marBottom w:val="0"/>
      <w:divBdr>
        <w:top w:val="none" w:sz="0" w:space="0" w:color="auto"/>
        <w:left w:val="none" w:sz="0" w:space="0" w:color="auto"/>
        <w:bottom w:val="none" w:sz="0" w:space="0" w:color="auto"/>
        <w:right w:val="none" w:sz="0" w:space="0" w:color="auto"/>
      </w:divBdr>
    </w:div>
    <w:div w:id="854029404">
      <w:bodyDiv w:val="1"/>
      <w:marLeft w:val="0"/>
      <w:marRight w:val="0"/>
      <w:marTop w:val="0"/>
      <w:marBottom w:val="0"/>
      <w:divBdr>
        <w:top w:val="none" w:sz="0" w:space="0" w:color="auto"/>
        <w:left w:val="none" w:sz="0" w:space="0" w:color="auto"/>
        <w:bottom w:val="none" w:sz="0" w:space="0" w:color="auto"/>
        <w:right w:val="none" w:sz="0" w:space="0" w:color="auto"/>
      </w:divBdr>
    </w:div>
    <w:div w:id="856039107">
      <w:bodyDiv w:val="1"/>
      <w:marLeft w:val="0"/>
      <w:marRight w:val="0"/>
      <w:marTop w:val="0"/>
      <w:marBottom w:val="0"/>
      <w:divBdr>
        <w:top w:val="none" w:sz="0" w:space="0" w:color="auto"/>
        <w:left w:val="none" w:sz="0" w:space="0" w:color="auto"/>
        <w:bottom w:val="none" w:sz="0" w:space="0" w:color="auto"/>
        <w:right w:val="none" w:sz="0" w:space="0" w:color="auto"/>
      </w:divBdr>
    </w:div>
    <w:div w:id="858156587">
      <w:bodyDiv w:val="1"/>
      <w:marLeft w:val="0"/>
      <w:marRight w:val="0"/>
      <w:marTop w:val="0"/>
      <w:marBottom w:val="0"/>
      <w:divBdr>
        <w:top w:val="none" w:sz="0" w:space="0" w:color="auto"/>
        <w:left w:val="none" w:sz="0" w:space="0" w:color="auto"/>
        <w:bottom w:val="none" w:sz="0" w:space="0" w:color="auto"/>
        <w:right w:val="none" w:sz="0" w:space="0" w:color="auto"/>
      </w:divBdr>
      <w:divsChild>
        <w:div w:id="372196988">
          <w:marLeft w:val="0"/>
          <w:marRight w:val="0"/>
          <w:marTop w:val="60"/>
          <w:marBottom w:val="60"/>
          <w:divBdr>
            <w:top w:val="none" w:sz="0" w:space="0" w:color="auto"/>
            <w:left w:val="none" w:sz="0" w:space="0" w:color="auto"/>
            <w:bottom w:val="none" w:sz="0" w:space="0" w:color="auto"/>
            <w:right w:val="none" w:sz="0" w:space="0" w:color="auto"/>
          </w:divBdr>
        </w:div>
      </w:divsChild>
    </w:div>
    <w:div w:id="862548747">
      <w:bodyDiv w:val="1"/>
      <w:marLeft w:val="0"/>
      <w:marRight w:val="0"/>
      <w:marTop w:val="0"/>
      <w:marBottom w:val="0"/>
      <w:divBdr>
        <w:top w:val="none" w:sz="0" w:space="0" w:color="auto"/>
        <w:left w:val="none" w:sz="0" w:space="0" w:color="auto"/>
        <w:bottom w:val="none" w:sz="0" w:space="0" w:color="auto"/>
        <w:right w:val="none" w:sz="0" w:space="0" w:color="auto"/>
      </w:divBdr>
    </w:div>
    <w:div w:id="869562021">
      <w:bodyDiv w:val="1"/>
      <w:marLeft w:val="0"/>
      <w:marRight w:val="0"/>
      <w:marTop w:val="0"/>
      <w:marBottom w:val="0"/>
      <w:divBdr>
        <w:top w:val="none" w:sz="0" w:space="0" w:color="auto"/>
        <w:left w:val="none" w:sz="0" w:space="0" w:color="auto"/>
        <w:bottom w:val="none" w:sz="0" w:space="0" w:color="auto"/>
        <w:right w:val="none" w:sz="0" w:space="0" w:color="auto"/>
      </w:divBdr>
      <w:divsChild>
        <w:div w:id="145250047">
          <w:marLeft w:val="0"/>
          <w:marRight w:val="0"/>
          <w:marTop w:val="0"/>
          <w:marBottom w:val="0"/>
          <w:divBdr>
            <w:top w:val="none" w:sz="0" w:space="0" w:color="auto"/>
            <w:left w:val="none" w:sz="0" w:space="0" w:color="auto"/>
            <w:bottom w:val="none" w:sz="0" w:space="0" w:color="auto"/>
            <w:right w:val="none" w:sz="0" w:space="0" w:color="auto"/>
          </w:divBdr>
        </w:div>
        <w:div w:id="484512533">
          <w:marLeft w:val="0"/>
          <w:marRight w:val="0"/>
          <w:marTop w:val="0"/>
          <w:marBottom w:val="0"/>
          <w:divBdr>
            <w:top w:val="none" w:sz="0" w:space="0" w:color="auto"/>
            <w:left w:val="none" w:sz="0" w:space="0" w:color="auto"/>
            <w:bottom w:val="none" w:sz="0" w:space="0" w:color="auto"/>
            <w:right w:val="none" w:sz="0" w:space="0" w:color="auto"/>
          </w:divBdr>
        </w:div>
        <w:div w:id="674498455">
          <w:marLeft w:val="0"/>
          <w:marRight w:val="0"/>
          <w:marTop w:val="0"/>
          <w:marBottom w:val="0"/>
          <w:divBdr>
            <w:top w:val="none" w:sz="0" w:space="0" w:color="auto"/>
            <w:left w:val="none" w:sz="0" w:space="0" w:color="auto"/>
            <w:bottom w:val="none" w:sz="0" w:space="0" w:color="auto"/>
            <w:right w:val="none" w:sz="0" w:space="0" w:color="auto"/>
          </w:divBdr>
        </w:div>
        <w:div w:id="1141656227">
          <w:marLeft w:val="0"/>
          <w:marRight w:val="0"/>
          <w:marTop w:val="0"/>
          <w:marBottom w:val="0"/>
          <w:divBdr>
            <w:top w:val="none" w:sz="0" w:space="0" w:color="auto"/>
            <w:left w:val="none" w:sz="0" w:space="0" w:color="auto"/>
            <w:bottom w:val="none" w:sz="0" w:space="0" w:color="auto"/>
            <w:right w:val="none" w:sz="0" w:space="0" w:color="auto"/>
          </w:divBdr>
        </w:div>
        <w:div w:id="2050914854">
          <w:marLeft w:val="0"/>
          <w:marRight w:val="0"/>
          <w:marTop w:val="0"/>
          <w:marBottom w:val="0"/>
          <w:divBdr>
            <w:top w:val="none" w:sz="0" w:space="0" w:color="auto"/>
            <w:left w:val="none" w:sz="0" w:space="0" w:color="auto"/>
            <w:bottom w:val="none" w:sz="0" w:space="0" w:color="auto"/>
            <w:right w:val="none" w:sz="0" w:space="0" w:color="auto"/>
          </w:divBdr>
        </w:div>
      </w:divsChild>
    </w:div>
    <w:div w:id="881670789">
      <w:bodyDiv w:val="1"/>
      <w:marLeft w:val="0"/>
      <w:marRight w:val="0"/>
      <w:marTop w:val="0"/>
      <w:marBottom w:val="0"/>
      <w:divBdr>
        <w:top w:val="none" w:sz="0" w:space="0" w:color="auto"/>
        <w:left w:val="none" w:sz="0" w:space="0" w:color="auto"/>
        <w:bottom w:val="none" w:sz="0" w:space="0" w:color="auto"/>
        <w:right w:val="none" w:sz="0" w:space="0" w:color="auto"/>
      </w:divBdr>
    </w:div>
    <w:div w:id="884103179">
      <w:bodyDiv w:val="1"/>
      <w:marLeft w:val="0"/>
      <w:marRight w:val="0"/>
      <w:marTop w:val="0"/>
      <w:marBottom w:val="0"/>
      <w:divBdr>
        <w:top w:val="none" w:sz="0" w:space="0" w:color="auto"/>
        <w:left w:val="none" w:sz="0" w:space="0" w:color="auto"/>
        <w:bottom w:val="none" w:sz="0" w:space="0" w:color="auto"/>
        <w:right w:val="none" w:sz="0" w:space="0" w:color="auto"/>
      </w:divBdr>
    </w:div>
    <w:div w:id="887761878">
      <w:bodyDiv w:val="1"/>
      <w:marLeft w:val="0"/>
      <w:marRight w:val="0"/>
      <w:marTop w:val="0"/>
      <w:marBottom w:val="0"/>
      <w:divBdr>
        <w:top w:val="none" w:sz="0" w:space="0" w:color="auto"/>
        <w:left w:val="none" w:sz="0" w:space="0" w:color="auto"/>
        <w:bottom w:val="none" w:sz="0" w:space="0" w:color="auto"/>
        <w:right w:val="none" w:sz="0" w:space="0" w:color="auto"/>
      </w:divBdr>
    </w:div>
    <w:div w:id="889225047">
      <w:bodyDiv w:val="1"/>
      <w:marLeft w:val="0"/>
      <w:marRight w:val="0"/>
      <w:marTop w:val="0"/>
      <w:marBottom w:val="0"/>
      <w:divBdr>
        <w:top w:val="none" w:sz="0" w:space="0" w:color="auto"/>
        <w:left w:val="none" w:sz="0" w:space="0" w:color="auto"/>
        <w:bottom w:val="none" w:sz="0" w:space="0" w:color="auto"/>
        <w:right w:val="none" w:sz="0" w:space="0" w:color="auto"/>
      </w:divBdr>
    </w:div>
    <w:div w:id="900016517">
      <w:bodyDiv w:val="1"/>
      <w:marLeft w:val="0"/>
      <w:marRight w:val="0"/>
      <w:marTop w:val="0"/>
      <w:marBottom w:val="0"/>
      <w:divBdr>
        <w:top w:val="none" w:sz="0" w:space="0" w:color="auto"/>
        <w:left w:val="none" w:sz="0" w:space="0" w:color="auto"/>
        <w:bottom w:val="none" w:sz="0" w:space="0" w:color="auto"/>
        <w:right w:val="none" w:sz="0" w:space="0" w:color="auto"/>
      </w:divBdr>
    </w:div>
    <w:div w:id="919754310">
      <w:bodyDiv w:val="1"/>
      <w:marLeft w:val="0"/>
      <w:marRight w:val="0"/>
      <w:marTop w:val="0"/>
      <w:marBottom w:val="0"/>
      <w:divBdr>
        <w:top w:val="none" w:sz="0" w:space="0" w:color="auto"/>
        <w:left w:val="none" w:sz="0" w:space="0" w:color="auto"/>
        <w:bottom w:val="none" w:sz="0" w:space="0" w:color="auto"/>
        <w:right w:val="none" w:sz="0" w:space="0" w:color="auto"/>
      </w:divBdr>
    </w:div>
    <w:div w:id="924920823">
      <w:bodyDiv w:val="1"/>
      <w:marLeft w:val="0"/>
      <w:marRight w:val="0"/>
      <w:marTop w:val="0"/>
      <w:marBottom w:val="0"/>
      <w:divBdr>
        <w:top w:val="none" w:sz="0" w:space="0" w:color="auto"/>
        <w:left w:val="none" w:sz="0" w:space="0" w:color="auto"/>
        <w:bottom w:val="none" w:sz="0" w:space="0" w:color="auto"/>
        <w:right w:val="none" w:sz="0" w:space="0" w:color="auto"/>
      </w:divBdr>
    </w:div>
    <w:div w:id="928736626">
      <w:bodyDiv w:val="1"/>
      <w:marLeft w:val="0"/>
      <w:marRight w:val="0"/>
      <w:marTop w:val="0"/>
      <w:marBottom w:val="0"/>
      <w:divBdr>
        <w:top w:val="none" w:sz="0" w:space="0" w:color="auto"/>
        <w:left w:val="none" w:sz="0" w:space="0" w:color="auto"/>
        <w:bottom w:val="none" w:sz="0" w:space="0" w:color="auto"/>
        <w:right w:val="none" w:sz="0" w:space="0" w:color="auto"/>
      </w:divBdr>
    </w:div>
    <w:div w:id="935479525">
      <w:bodyDiv w:val="1"/>
      <w:marLeft w:val="0"/>
      <w:marRight w:val="0"/>
      <w:marTop w:val="0"/>
      <w:marBottom w:val="0"/>
      <w:divBdr>
        <w:top w:val="none" w:sz="0" w:space="0" w:color="auto"/>
        <w:left w:val="none" w:sz="0" w:space="0" w:color="auto"/>
        <w:bottom w:val="none" w:sz="0" w:space="0" w:color="auto"/>
        <w:right w:val="none" w:sz="0" w:space="0" w:color="auto"/>
      </w:divBdr>
    </w:div>
    <w:div w:id="949319661">
      <w:bodyDiv w:val="1"/>
      <w:marLeft w:val="0"/>
      <w:marRight w:val="0"/>
      <w:marTop w:val="0"/>
      <w:marBottom w:val="0"/>
      <w:divBdr>
        <w:top w:val="none" w:sz="0" w:space="0" w:color="auto"/>
        <w:left w:val="none" w:sz="0" w:space="0" w:color="auto"/>
        <w:bottom w:val="none" w:sz="0" w:space="0" w:color="auto"/>
        <w:right w:val="none" w:sz="0" w:space="0" w:color="auto"/>
      </w:divBdr>
    </w:div>
    <w:div w:id="951323621">
      <w:bodyDiv w:val="1"/>
      <w:marLeft w:val="0"/>
      <w:marRight w:val="0"/>
      <w:marTop w:val="0"/>
      <w:marBottom w:val="0"/>
      <w:divBdr>
        <w:top w:val="none" w:sz="0" w:space="0" w:color="auto"/>
        <w:left w:val="none" w:sz="0" w:space="0" w:color="auto"/>
        <w:bottom w:val="none" w:sz="0" w:space="0" w:color="auto"/>
        <w:right w:val="none" w:sz="0" w:space="0" w:color="auto"/>
      </w:divBdr>
    </w:div>
    <w:div w:id="969552564">
      <w:bodyDiv w:val="1"/>
      <w:marLeft w:val="0"/>
      <w:marRight w:val="0"/>
      <w:marTop w:val="0"/>
      <w:marBottom w:val="0"/>
      <w:divBdr>
        <w:top w:val="none" w:sz="0" w:space="0" w:color="auto"/>
        <w:left w:val="none" w:sz="0" w:space="0" w:color="auto"/>
        <w:bottom w:val="none" w:sz="0" w:space="0" w:color="auto"/>
        <w:right w:val="none" w:sz="0" w:space="0" w:color="auto"/>
      </w:divBdr>
      <w:divsChild>
        <w:div w:id="329602873">
          <w:marLeft w:val="0"/>
          <w:marRight w:val="0"/>
          <w:marTop w:val="60"/>
          <w:marBottom w:val="60"/>
          <w:divBdr>
            <w:top w:val="none" w:sz="0" w:space="0" w:color="auto"/>
            <w:left w:val="none" w:sz="0" w:space="0" w:color="auto"/>
            <w:bottom w:val="none" w:sz="0" w:space="0" w:color="auto"/>
            <w:right w:val="none" w:sz="0" w:space="0" w:color="auto"/>
          </w:divBdr>
        </w:div>
      </w:divsChild>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978799854">
      <w:bodyDiv w:val="1"/>
      <w:marLeft w:val="0"/>
      <w:marRight w:val="0"/>
      <w:marTop w:val="0"/>
      <w:marBottom w:val="0"/>
      <w:divBdr>
        <w:top w:val="none" w:sz="0" w:space="0" w:color="auto"/>
        <w:left w:val="none" w:sz="0" w:space="0" w:color="auto"/>
        <w:bottom w:val="none" w:sz="0" w:space="0" w:color="auto"/>
        <w:right w:val="none" w:sz="0" w:space="0" w:color="auto"/>
      </w:divBdr>
      <w:divsChild>
        <w:div w:id="1739474043">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2060586016">
          <w:marLeft w:val="0"/>
          <w:marRight w:val="0"/>
          <w:marTop w:val="0"/>
          <w:marBottom w:val="0"/>
          <w:divBdr>
            <w:top w:val="none" w:sz="0" w:space="0" w:color="auto"/>
            <w:left w:val="none" w:sz="0" w:space="0" w:color="auto"/>
            <w:bottom w:val="none" w:sz="0" w:space="0" w:color="auto"/>
            <w:right w:val="none" w:sz="0" w:space="0" w:color="auto"/>
          </w:divBdr>
        </w:div>
      </w:divsChild>
    </w:div>
    <w:div w:id="979960895">
      <w:bodyDiv w:val="1"/>
      <w:marLeft w:val="0"/>
      <w:marRight w:val="0"/>
      <w:marTop w:val="0"/>
      <w:marBottom w:val="0"/>
      <w:divBdr>
        <w:top w:val="none" w:sz="0" w:space="0" w:color="auto"/>
        <w:left w:val="none" w:sz="0" w:space="0" w:color="auto"/>
        <w:bottom w:val="none" w:sz="0" w:space="0" w:color="auto"/>
        <w:right w:val="none" w:sz="0" w:space="0" w:color="auto"/>
      </w:divBdr>
    </w:div>
    <w:div w:id="987395458">
      <w:bodyDiv w:val="1"/>
      <w:marLeft w:val="0"/>
      <w:marRight w:val="0"/>
      <w:marTop w:val="0"/>
      <w:marBottom w:val="0"/>
      <w:divBdr>
        <w:top w:val="none" w:sz="0" w:space="0" w:color="auto"/>
        <w:left w:val="none" w:sz="0" w:space="0" w:color="auto"/>
        <w:bottom w:val="none" w:sz="0" w:space="0" w:color="auto"/>
        <w:right w:val="none" w:sz="0" w:space="0" w:color="auto"/>
      </w:divBdr>
    </w:div>
    <w:div w:id="1007102001">
      <w:bodyDiv w:val="1"/>
      <w:marLeft w:val="0"/>
      <w:marRight w:val="0"/>
      <w:marTop w:val="0"/>
      <w:marBottom w:val="0"/>
      <w:divBdr>
        <w:top w:val="none" w:sz="0" w:space="0" w:color="auto"/>
        <w:left w:val="none" w:sz="0" w:space="0" w:color="auto"/>
        <w:bottom w:val="none" w:sz="0" w:space="0" w:color="auto"/>
        <w:right w:val="none" w:sz="0" w:space="0" w:color="auto"/>
      </w:divBdr>
    </w:div>
    <w:div w:id="1020425983">
      <w:bodyDiv w:val="1"/>
      <w:marLeft w:val="0"/>
      <w:marRight w:val="0"/>
      <w:marTop w:val="0"/>
      <w:marBottom w:val="0"/>
      <w:divBdr>
        <w:top w:val="none" w:sz="0" w:space="0" w:color="auto"/>
        <w:left w:val="none" w:sz="0" w:space="0" w:color="auto"/>
        <w:bottom w:val="none" w:sz="0" w:space="0" w:color="auto"/>
        <w:right w:val="none" w:sz="0" w:space="0" w:color="auto"/>
      </w:divBdr>
    </w:div>
    <w:div w:id="1025910690">
      <w:bodyDiv w:val="1"/>
      <w:marLeft w:val="0"/>
      <w:marRight w:val="0"/>
      <w:marTop w:val="0"/>
      <w:marBottom w:val="0"/>
      <w:divBdr>
        <w:top w:val="none" w:sz="0" w:space="0" w:color="auto"/>
        <w:left w:val="none" w:sz="0" w:space="0" w:color="auto"/>
        <w:bottom w:val="none" w:sz="0" w:space="0" w:color="auto"/>
        <w:right w:val="none" w:sz="0" w:space="0" w:color="auto"/>
      </w:divBdr>
    </w:div>
    <w:div w:id="1031803386">
      <w:bodyDiv w:val="1"/>
      <w:marLeft w:val="0"/>
      <w:marRight w:val="0"/>
      <w:marTop w:val="0"/>
      <w:marBottom w:val="0"/>
      <w:divBdr>
        <w:top w:val="none" w:sz="0" w:space="0" w:color="auto"/>
        <w:left w:val="none" w:sz="0" w:space="0" w:color="auto"/>
        <w:bottom w:val="none" w:sz="0" w:space="0" w:color="auto"/>
        <w:right w:val="none" w:sz="0" w:space="0" w:color="auto"/>
      </w:divBdr>
    </w:div>
    <w:div w:id="1037507428">
      <w:bodyDiv w:val="1"/>
      <w:marLeft w:val="0"/>
      <w:marRight w:val="0"/>
      <w:marTop w:val="0"/>
      <w:marBottom w:val="0"/>
      <w:divBdr>
        <w:top w:val="none" w:sz="0" w:space="0" w:color="auto"/>
        <w:left w:val="none" w:sz="0" w:space="0" w:color="auto"/>
        <w:bottom w:val="none" w:sz="0" w:space="0" w:color="auto"/>
        <w:right w:val="none" w:sz="0" w:space="0" w:color="auto"/>
      </w:divBdr>
    </w:div>
    <w:div w:id="1046099430">
      <w:bodyDiv w:val="1"/>
      <w:marLeft w:val="0"/>
      <w:marRight w:val="0"/>
      <w:marTop w:val="0"/>
      <w:marBottom w:val="0"/>
      <w:divBdr>
        <w:top w:val="none" w:sz="0" w:space="0" w:color="auto"/>
        <w:left w:val="none" w:sz="0" w:space="0" w:color="auto"/>
        <w:bottom w:val="none" w:sz="0" w:space="0" w:color="auto"/>
        <w:right w:val="none" w:sz="0" w:space="0" w:color="auto"/>
      </w:divBdr>
      <w:divsChild>
        <w:div w:id="852954228">
          <w:marLeft w:val="0"/>
          <w:marRight w:val="0"/>
          <w:marTop w:val="0"/>
          <w:marBottom w:val="0"/>
          <w:divBdr>
            <w:top w:val="none" w:sz="0" w:space="0" w:color="auto"/>
            <w:left w:val="none" w:sz="0" w:space="0" w:color="auto"/>
            <w:bottom w:val="none" w:sz="0" w:space="0" w:color="auto"/>
            <w:right w:val="none" w:sz="0" w:space="0" w:color="auto"/>
          </w:divBdr>
          <w:divsChild>
            <w:div w:id="1256940939">
              <w:marLeft w:val="0"/>
              <w:marRight w:val="0"/>
              <w:marTop w:val="0"/>
              <w:marBottom w:val="0"/>
              <w:divBdr>
                <w:top w:val="none" w:sz="0" w:space="0" w:color="auto"/>
                <w:left w:val="none" w:sz="0" w:space="0" w:color="auto"/>
                <w:bottom w:val="none" w:sz="0" w:space="0" w:color="auto"/>
                <w:right w:val="none" w:sz="0" w:space="0" w:color="auto"/>
              </w:divBdr>
              <w:divsChild>
                <w:div w:id="12282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4506">
          <w:marLeft w:val="0"/>
          <w:marRight w:val="0"/>
          <w:marTop w:val="0"/>
          <w:marBottom w:val="0"/>
          <w:divBdr>
            <w:top w:val="none" w:sz="0" w:space="0" w:color="auto"/>
            <w:left w:val="none" w:sz="0" w:space="0" w:color="auto"/>
            <w:bottom w:val="none" w:sz="0" w:space="0" w:color="auto"/>
            <w:right w:val="none" w:sz="0" w:space="0" w:color="auto"/>
          </w:divBdr>
        </w:div>
        <w:div w:id="1068305813">
          <w:marLeft w:val="0"/>
          <w:marRight w:val="0"/>
          <w:marTop w:val="0"/>
          <w:marBottom w:val="0"/>
          <w:divBdr>
            <w:top w:val="none" w:sz="0" w:space="0" w:color="auto"/>
            <w:left w:val="none" w:sz="0" w:space="0" w:color="auto"/>
            <w:bottom w:val="none" w:sz="0" w:space="0" w:color="auto"/>
            <w:right w:val="none" w:sz="0" w:space="0" w:color="auto"/>
          </w:divBdr>
          <w:divsChild>
            <w:div w:id="229387249">
              <w:marLeft w:val="0"/>
              <w:marRight w:val="0"/>
              <w:marTop w:val="0"/>
              <w:marBottom w:val="0"/>
              <w:divBdr>
                <w:top w:val="none" w:sz="0" w:space="0" w:color="auto"/>
                <w:left w:val="none" w:sz="0" w:space="0" w:color="auto"/>
                <w:bottom w:val="none" w:sz="0" w:space="0" w:color="auto"/>
                <w:right w:val="none" w:sz="0" w:space="0" w:color="auto"/>
              </w:divBdr>
            </w:div>
          </w:divsChild>
        </w:div>
        <w:div w:id="1566643159">
          <w:marLeft w:val="0"/>
          <w:marRight w:val="0"/>
          <w:marTop w:val="0"/>
          <w:marBottom w:val="0"/>
          <w:divBdr>
            <w:top w:val="none" w:sz="0" w:space="0" w:color="auto"/>
            <w:left w:val="none" w:sz="0" w:space="0" w:color="auto"/>
            <w:bottom w:val="none" w:sz="0" w:space="0" w:color="auto"/>
            <w:right w:val="none" w:sz="0" w:space="0" w:color="auto"/>
          </w:divBdr>
          <w:divsChild>
            <w:div w:id="1134100492">
              <w:marLeft w:val="0"/>
              <w:marRight w:val="0"/>
              <w:marTop w:val="0"/>
              <w:marBottom w:val="0"/>
              <w:divBdr>
                <w:top w:val="none" w:sz="0" w:space="0" w:color="auto"/>
                <w:left w:val="none" w:sz="0" w:space="0" w:color="auto"/>
                <w:bottom w:val="none" w:sz="0" w:space="0" w:color="auto"/>
                <w:right w:val="none" w:sz="0" w:space="0" w:color="auto"/>
              </w:divBdr>
              <w:divsChild>
                <w:div w:id="1555043841">
                  <w:marLeft w:val="0"/>
                  <w:marRight w:val="0"/>
                  <w:marTop w:val="0"/>
                  <w:marBottom w:val="0"/>
                  <w:divBdr>
                    <w:top w:val="none" w:sz="0" w:space="0" w:color="auto"/>
                    <w:left w:val="none" w:sz="0" w:space="0" w:color="auto"/>
                    <w:bottom w:val="none" w:sz="0" w:space="0" w:color="auto"/>
                    <w:right w:val="none" w:sz="0" w:space="0" w:color="auto"/>
                  </w:divBdr>
                  <w:divsChild>
                    <w:div w:id="4480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16096">
      <w:bodyDiv w:val="1"/>
      <w:marLeft w:val="0"/>
      <w:marRight w:val="0"/>
      <w:marTop w:val="0"/>
      <w:marBottom w:val="0"/>
      <w:divBdr>
        <w:top w:val="none" w:sz="0" w:space="0" w:color="auto"/>
        <w:left w:val="none" w:sz="0" w:space="0" w:color="auto"/>
        <w:bottom w:val="none" w:sz="0" w:space="0" w:color="auto"/>
        <w:right w:val="none" w:sz="0" w:space="0" w:color="auto"/>
      </w:divBdr>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6849715">
      <w:bodyDiv w:val="1"/>
      <w:marLeft w:val="0"/>
      <w:marRight w:val="0"/>
      <w:marTop w:val="0"/>
      <w:marBottom w:val="0"/>
      <w:divBdr>
        <w:top w:val="none" w:sz="0" w:space="0" w:color="auto"/>
        <w:left w:val="none" w:sz="0" w:space="0" w:color="auto"/>
        <w:bottom w:val="none" w:sz="0" w:space="0" w:color="auto"/>
        <w:right w:val="none" w:sz="0" w:space="0" w:color="auto"/>
      </w:divBdr>
    </w:div>
    <w:div w:id="1086996799">
      <w:bodyDiv w:val="1"/>
      <w:marLeft w:val="0"/>
      <w:marRight w:val="0"/>
      <w:marTop w:val="0"/>
      <w:marBottom w:val="0"/>
      <w:divBdr>
        <w:top w:val="none" w:sz="0" w:space="0" w:color="auto"/>
        <w:left w:val="none" w:sz="0" w:space="0" w:color="auto"/>
        <w:bottom w:val="none" w:sz="0" w:space="0" w:color="auto"/>
        <w:right w:val="none" w:sz="0" w:space="0" w:color="auto"/>
      </w:divBdr>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3088425">
      <w:bodyDiv w:val="1"/>
      <w:marLeft w:val="0"/>
      <w:marRight w:val="0"/>
      <w:marTop w:val="0"/>
      <w:marBottom w:val="0"/>
      <w:divBdr>
        <w:top w:val="none" w:sz="0" w:space="0" w:color="auto"/>
        <w:left w:val="none" w:sz="0" w:space="0" w:color="auto"/>
        <w:bottom w:val="none" w:sz="0" w:space="0" w:color="auto"/>
        <w:right w:val="none" w:sz="0" w:space="0" w:color="auto"/>
      </w:divBdr>
      <w:divsChild>
        <w:div w:id="1391921058">
          <w:marLeft w:val="0"/>
          <w:marRight w:val="0"/>
          <w:marTop w:val="0"/>
          <w:marBottom w:val="0"/>
          <w:divBdr>
            <w:top w:val="none" w:sz="0" w:space="0" w:color="auto"/>
            <w:left w:val="none" w:sz="0" w:space="0" w:color="auto"/>
            <w:bottom w:val="none" w:sz="0" w:space="0" w:color="auto"/>
            <w:right w:val="none" w:sz="0" w:space="0" w:color="auto"/>
          </w:divBdr>
          <w:divsChild>
            <w:div w:id="929896018">
              <w:marLeft w:val="-180"/>
              <w:marRight w:val="0"/>
              <w:marTop w:val="0"/>
              <w:marBottom w:val="0"/>
              <w:divBdr>
                <w:top w:val="none" w:sz="0" w:space="0" w:color="auto"/>
                <w:left w:val="none" w:sz="0" w:space="0" w:color="auto"/>
                <w:bottom w:val="none" w:sz="0" w:space="0" w:color="auto"/>
                <w:right w:val="none" w:sz="0" w:space="0" w:color="auto"/>
              </w:divBdr>
              <w:divsChild>
                <w:div w:id="764764035">
                  <w:marLeft w:val="0"/>
                  <w:marRight w:val="0"/>
                  <w:marTop w:val="0"/>
                  <w:marBottom w:val="0"/>
                  <w:divBdr>
                    <w:top w:val="none" w:sz="0" w:space="0" w:color="auto"/>
                    <w:left w:val="none" w:sz="0" w:space="0" w:color="auto"/>
                    <w:bottom w:val="none" w:sz="0" w:space="0" w:color="auto"/>
                    <w:right w:val="none" w:sz="0" w:space="0" w:color="auto"/>
                  </w:divBdr>
                  <w:divsChild>
                    <w:div w:id="1062829449">
                      <w:marLeft w:val="0"/>
                      <w:marRight w:val="0"/>
                      <w:marTop w:val="0"/>
                      <w:marBottom w:val="0"/>
                      <w:divBdr>
                        <w:top w:val="none" w:sz="0" w:space="0" w:color="auto"/>
                        <w:left w:val="none" w:sz="0" w:space="0" w:color="auto"/>
                        <w:bottom w:val="none" w:sz="0" w:space="0" w:color="auto"/>
                        <w:right w:val="none" w:sz="0" w:space="0" w:color="auto"/>
                      </w:divBdr>
                      <w:divsChild>
                        <w:div w:id="398678157">
                          <w:marLeft w:val="0"/>
                          <w:marRight w:val="0"/>
                          <w:marTop w:val="0"/>
                          <w:marBottom w:val="0"/>
                          <w:divBdr>
                            <w:top w:val="none" w:sz="0" w:space="0" w:color="auto"/>
                            <w:left w:val="none" w:sz="0" w:space="0" w:color="auto"/>
                            <w:bottom w:val="none" w:sz="0" w:space="0" w:color="auto"/>
                            <w:right w:val="none" w:sz="0" w:space="0" w:color="auto"/>
                          </w:divBdr>
                        </w:div>
                        <w:div w:id="2080247215">
                          <w:marLeft w:val="0"/>
                          <w:marRight w:val="0"/>
                          <w:marTop w:val="0"/>
                          <w:marBottom w:val="0"/>
                          <w:divBdr>
                            <w:top w:val="none" w:sz="0" w:space="0" w:color="auto"/>
                            <w:left w:val="none" w:sz="0" w:space="0" w:color="auto"/>
                            <w:bottom w:val="none" w:sz="0" w:space="0" w:color="auto"/>
                            <w:right w:val="none" w:sz="0" w:space="0" w:color="auto"/>
                          </w:divBdr>
                        </w:div>
                        <w:div w:id="1756247689">
                          <w:marLeft w:val="0"/>
                          <w:marRight w:val="0"/>
                          <w:marTop w:val="0"/>
                          <w:marBottom w:val="0"/>
                          <w:divBdr>
                            <w:top w:val="none" w:sz="0" w:space="0" w:color="auto"/>
                            <w:left w:val="none" w:sz="0" w:space="0" w:color="auto"/>
                            <w:bottom w:val="none" w:sz="0" w:space="0" w:color="auto"/>
                            <w:right w:val="none" w:sz="0" w:space="0" w:color="auto"/>
                          </w:divBdr>
                        </w:div>
                        <w:div w:id="683240085">
                          <w:marLeft w:val="0"/>
                          <w:marRight w:val="0"/>
                          <w:marTop w:val="0"/>
                          <w:marBottom w:val="0"/>
                          <w:divBdr>
                            <w:top w:val="none" w:sz="0" w:space="0" w:color="auto"/>
                            <w:left w:val="none" w:sz="0" w:space="0" w:color="auto"/>
                            <w:bottom w:val="none" w:sz="0" w:space="0" w:color="auto"/>
                            <w:right w:val="none" w:sz="0" w:space="0" w:color="auto"/>
                          </w:divBdr>
                        </w:div>
                        <w:div w:id="1290285426">
                          <w:marLeft w:val="0"/>
                          <w:marRight w:val="0"/>
                          <w:marTop w:val="0"/>
                          <w:marBottom w:val="0"/>
                          <w:divBdr>
                            <w:top w:val="none" w:sz="0" w:space="0" w:color="auto"/>
                            <w:left w:val="none" w:sz="0" w:space="0" w:color="auto"/>
                            <w:bottom w:val="none" w:sz="0" w:space="0" w:color="auto"/>
                            <w:right w:val="none" w:sz="0" w:space="0" w:color="auto"/>
                          </w:divBdr>
                        </w:div>
                        <w:div w:id="1366716061">
                          <w:marLeft w:val="0"/>
                          <w:marRight w:val="0"/>
                          <w:marTop w:val="0"/>
                          <w:marBottom w:val="0"/>
                          <w:divBdr>
                            <w:top w:val="none" w:sz="0" w:space="0" w:color="auto"/>
                            <w:left w:val="none" w:sz="0" w:space="0" w:color="auto"/>
                            <w:bottom w:val="none" w:sz="0" w:space="0" w:color="auto"/>
                            <w:right w:val="none" w:sz="0" w:space="0" w:color="auto"/>
                          </w:divBdr>
                        </w:div>
                        <w:div w:id="624191315">
                          <w:marLeft w:val="0"/>
                          <w:marRight w:val="0"/>
                          <w:marTop w:val="0"/>
                          <w:marBottom w:val="0"/>
                          <w:divBdr>
                            <w:top w:val="none" w:sz="0" w:space="0" w:color="auto"/>
                            <w:left w:val="none" w:sz="0" w:space="0" w:color="auto"/>
                            <w:bottom w:val="none" w:sz="0" w:space="0" w:color="auto"/>
                            <w:right w:val="none" w:sz="0" w:space="0" w:color="auto"/>
                          </w:divBdr>
                        </w:div>
                        <w:div w:id="550268327">
                          <w:marLeft w:val="0"/>
                          <w:marRight w:val="0"/>
                          <w:marTop w:val="0"/>
                          <w:marBottom w:val="0"/>
                          <w:divBdr>
                            <w:top w:val="none" w:sz="0" w:space="0" w:color="auto"/>
                            <w:left w:val="none" w:sz="0" w:space="0" w:color="auto"/>
                            <w:bottom w:val="none" w:sz="0" w:space="0" w:color="auto"/>
                            <w:right w:val="none" w:sz="0" w:space="0" w:color="auto"/>
                          </w:divBdr>
                        </w:div>
                        <w:div w:id="1283226578">
                          <w:marLeft w:val="0"/>
                          <w:marRight w:val="0"/>
                          <w:marTop w:val="0"/>
                          <w:marBottom w:val="0"/>
                          <w:divBdr>
                            <w:top w:val="none" w:sz="0" w:space="0" w:color="auto"/>
                            <w:left w:val="none" w:sz="0" w:space="0" w:color="auto"/>
                            <w:bottom w:val="none" w:sz="0" w:space="0" w:color="auto"/>
                            <w:right w:val="none" w:sz="0" w:space="0" w:color="auto"/>
                          </w:divBdr>
                        </w:div>
                        <w:div w:id="981271805">
                          <w:marLeft w:val="0"/>
                          <w:marRight w:val="0"/>
                          <w:marTop w:val="0"/>
                          <w:marBottom w:val="0"/>
                          <w:divBdr>
                            <w:top w:val="none" w:sz="0" w:space="0" w:color="auto"/>
                            <w:left w:val="none" w:sz="0" w:space="0" w:color="auto"/>
                            <w:bottom w:val="none" w:sz="0" w:space="0" w:color="auto"/>
                            <w:right w:val="none" w:sz="0" w:space="0" w:color="auto"/>
                          </w:divBdr>
                        </w:div>
                        <w:div w:id="18743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4830">
          <w:marLeft w:val="0"/>
          <w:marRight w:val="0"/>
          <w:marTop w:val="0"/>
          <w:marBottom w:val="0"/>
          <w:divBdr>
            <w:top w:val="none" w:sz="0" w:space="0" w:color="auto"/>
            <w:left w:val="none" w:sz="0" w:space="0" w:color="auto"/>
            <w:bottom w:val="none" w:sz="0" w:space="0" w:color="auto"/>
            <w:right w:val="none" w:sz="0" w:space="0" w:color="auto"/>
          </w:divBdr>
          <w:divsChild>
            <w:div w:id="1534077901">
              <w:marLeft w:val="0"/>
              <w:marRight w:val="-180"/>
              <w:marTop w:val="0"/>
              <w:marBottom w:val="0"/>
              <w:divBdr>
                <w:top w:val="none" w:sz="0" w:space="0" w:color="auto"/>
                <w:left w:val="none" w:sz="0" w:space="0" w:color="auto"/>
                <w:bottom w:val="none" w:sz="0" w:space="0" w:color="auto"/>
                <w:right w:val="none" w:sz="0" w:space="0" w:color="auto"/>
              </w:divBdr>
            </w:div>
            <w:div w:id="166294278">
              <w:marLeft w:val="0"/>
              <w:marRight w:val="0"/>
              <w:marTop w:val="0"/>
              <w:marBottom w:val="0"/>
              <w:divBdr>
                <w:top w:val="none" w:sz="0" w:space="0" w:color="auto"/>
                <w:left w:val="none" w:sz="0" w:space="0" w:color="auto"/>
                <w:bottom w:val="none" w:sz="0" w:space="0" w:color="auto"/>
                <w:right w:val="none" w:sz="0" w:space="0" w:color="auto"/>
              </w:divBdr>
              <w:divsChild>
                <w:div w:id="1821270276">
                  <w:marLeft w:val="0"/>
                  <w:marRight w:val="0"/>
                  <w:marTop w:val="0"/>
                  <w:marBottom w:val="15"/>
                  <w:divBdr>
                    <w:top w:val="none" w:sz="0" w:space="0" w:color="auto"/>
                    <w:left w:val="none" w:sz="0" w:space="0" w:color="auto"/>
                    <w:bottom w:val="none" w:sz="0" w:space="0" w:color="auto"/>
                    <w:right w:val="none" w:sz="0" w:space="0" w:color="auto"/>
                  </w:divBdr>
                  <w:divsChild>
                    <w:div w:id="949975122">
                      <w:marLeft w:val="-120"/>
                      <w:marRight w:val="0"/>
                      <w:marTop w:val="0"/>
                      <w:marBottom w:val="0"/>
                      <w:divBdr>
                        <w:top w:val="none" w:sz="0" w:space="0" w:color="auto"/>
                        <w:left w:val="none" w:sz="0" w:space="0" w:color="auto"/>
                        <w:bottom w:val="none" w:sz="0" w:space="0" w:color="auto"/>
                        <w:right w:val="none" w:sz="0" w:space="0" w:color="auto"/>
                      </w:divBdr>
                      <w:divsChild>
                        <w:div w:id="386607599">
                          <w:marLeft w:val="0"/>
                          <w:marRight w:val="0"/>
                          <w:marTop w:val="0"/>
                          <w:marBottom w:val="0"/>
                          <w:divBdr>
                            <w:top w:val="none" w:sz="0" w:space="0" w:color="auto"/>
                            <w:left w:val="none" w:sz="0" w:space="0" w:color="auto"/>
                            <w:bottom w:val="none" w:sz="0" w:space="0" w:color="auto"/>
                            <w:right w:val="none" w:sz="0" w:space="0" w:color="auto"/>
                          </w:divBdr>
                          <w:divsChild>
                            <w:div w:id="17063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1823">
                      <w:marLeft w:val="0"/>
                      <w:marRight w:val="-120"/>
                      <w:marTop w:val="0"/>
                      <w:marBottom w:val="0"/>
                      <w:divBdr>
                        <w:top w:val="none" w:sz="0" w:space="0" w:color="auto"/>
                        <w:left w:val="none" w:sz="0" w:space="0" w:color="auto"/>
                        <w:bottom w:val="none" w:sz="0" w:space="0" w:color="auto"/>
                        <w:right w:val="none" w:sz="0" w:space="0" w:color="auto"/>
                      </w:divBdr>
                      <w:divsChild>
                        <w:div w:id="2065132267">
                          <w:marLeft w:val="0"/>
                          <w:marRight w:val="0"/>
                          <w:marTop w:val="0"/>
                          <w:marBottom w:val="0"/>
                          <w:divBdr>
                            <w:top w:val="none" w:sz="0" w:space="0" w:color="auto"/>
                            <w:left w:val="none" w:sz="0" w:space="0" w:color="auto"/>
                            <w:bottom w:val="none" w:sz="0" w:space="0" w:color="auto"/>
                            <w:right w:val="none" w:sz="0" w:space="0" w:color="auto"/>
                          </w:divBdr>
                          <w:divsChild>
                            <w:div w:id="1055081426">
                              <w:marLeft w:val="0"/>
                              <w:marRight w:val="0"/>
                              <w:marTop w:val="0"/>
                              <w:marBottom w:val="0"/>
                              <w:divBdr>
                                <w:top w:val="none" w:sz="0" w:space="0" w:color="auto"/>
                                <w:left w:val="none" w:sz="0" w:space="0" w:color="auto"/>
                                <w:bottom w:val="none" w:sz="0" w:space="0" w:color="auto"/>
                                <w:right w:val="none" w:sz="0" w:space="0" w:color="auto"/>
                              </w:divBdr>
                            </w:div>
                          </w:divsChild>
                        </w:div>
                        <w:div w:id="707070479">
                          <w:marLeft w:val="120"/>
                          <w:marRight w:val="120"/>
                          <w:marTop w:val="0"/>
                          <w:marBottom w:val="0"/>
                          <w:divBdr>
                            <w:top w:val="none" w:sz="0" w:space="0" w:color="auto"/>
                            <w:left w:val="none" w:sz="0" w:space="0" w:color="auto"/>
                            <w:bottom w:val="none" w:sz="0" w:space="0" w:color="auto"/>
                            <w:right w:val="none" w:sz="0" w:space="0" w:color="auto"/>
                          </w:divBdr>
                          <w:divsChild>
                            <w:div w:id="2089038582">
                              <w:marLeft w:val="0"/>
                              <w:marRight w:val="0"/>
                              <w:marTop w:val="0"/>
                              <w:marBottom w:val="0"/>
                              <w:divBdr>
                                <w:top w:val="none" w:sz="0" w:space="0" w:color="auto"/>
                                <w:left w:val="none" w:sz="0" w:space="0" w:color="auto"/>
                                <w:bottom w:val="none" w:sz="0" w:space="0" w:color="auto"/>
                                <w:right w:val="none" w:sz="0" w:space="0" w:color="auto"/>
                              </w:divBdr>
                              <w:divsChild>
                                <w:div w:id="778372883">
                                  <w:marLeft w:val="0"/>
                                  <w:marRight w:val="0"/>
                                  <w:marTop w:val="0"/>
                                  <w:marBottom w:val="0"/>
                                  <w:divBdr>
                                    <w:top w:val="none" w:sz="0" w:space="0" w:color="auto"/>
                                    <w:left w:val="none" w:sz="0" w:space="0" w:color="auto"/>
                                    <w:bottom w:val="none" w:sz="0" w:space="0" w:color="auto"/>
                                    <w:right w:val="none" w:sz="0" w:space="0" w:color="auto"/>
                                  </w:divBdr>
                                  <w:divsChild>
                                    <w:div w:id="1010793572">
                                      <w:marLeft w:val="0"/>
                                      <w:marRight w:val="0"/>
                                      <w:marTop w:val="0"/>
                                      <w:marBottom w:val="0"/>
                                      <w:divBdr>
                                        <w:top w:val="none" w:sz="0" w:space="0" w:color="auto"/>
                                        <w:left w:val="none" w:sz="0" w:space="0" w:color="auto"/>
                                        <w:bottom w:val="none" w:sz="0" w:space="0" w:color="auto"/>
                                        <w:right w:val="none" w:sz="0" w:space="0" w:color="auto"/>
                                      </w:divBdr>
                                      <w:divsChild>
                                        <w:div w:id="1504738324">
                                          <w:marLeft w:val="0"/>
                                          <w:marRight w:val="0"/>
                                          <w:marTop w:val="0"/>
                                          <w:marBottom w:val="0"/>
                                          <w:divBdr>
                                            <w:top w:val="none" w:sz="0" w:space="0" w:color="auto"/>
                                            <w:left w:val="none" w:sz="0" w:space="0" w:color="auto"/>
                                            <w:bottom w:val="none" w:sz="0" w:space="0" w:color="auto"/>
                                            <w:right w:val="none" w:sz="0" w:space="0" w:color="auto"/>
                                          </w:divBdr>
                                          <w:divsChild>
                                            <w:div w:id="728115572">
                                              <w:marLeft w:val="0"/>
                                              <w:marRight w:val="0"/>
                                              <w:marTop w:val="0"/>
                                              <w:marBottom w:val="0"/>
                                              <w:divBdr>
                                                <w:top w:val="none" w:sz="0" w:space="0" w:color="auto"/>
                                                <w:left w:val="none" w:sz="0" w:space="0" w:color="auto"/>
                                                <w:bottom w:val="none" w:sz="0" w:space="0" w:color="auto"/>
                                                <w:right w:val="none" w:sz="0" w:space="0" w:color="auto"/>
                                              </w:divBdr>
                                            </w:div>
                                          </w:divsChild>
                                        </w:div>
                                        <w:div w:id="682778126">
                                          <w:marLeft w:val="0"/>
                                          <w:marRight w:val="0"/>
                                          <w:marTop w:val="0"/>
                                          <w:marBottom w:val="0"/>
                                          <w:divBdr>
                                            <w:top w:val="none" w:sz="0" w:space="0" w:color="auto"/>
                                            <w:left w:val="none" w:sz="0" w:space="0" w:color="auto"/>
                                            <w:bottom w:val="none" w:sz="0" w:space="0" w:color="auto"/>
                                            <w:right w:val="none" w:sz="0" w:space="0" w:color="auto"/>
                                          </w:divBdr>
                                          <w:divsChild>
                                            <w:div w:id="1272710292">
                                              <w:marLeft w:val="0"/>
                                              <w:marRight w:val="0"/>
                                              <w:marTop w:val="0"/>
                                              <w:marBottom w:val="0"/>
                                              <w:divBdr>
                                                <w:top w:val="none" w:sz="0" w:space="0" w:color="auto"/>
                                                <w:left w:val="none" w:sz="0" w:space="0" w:color="auto"/>
                                                <w:bottom w:val="none" w:sz="0" w:space="0" w:color="auto"/>
                                                <w:right w:val="none" w:sz="0" w:space="0" w:color="auto"/>
                                              </w:divBdr>
                                            </w:div>
                                          </w:divsChild>
                                        </w:div>
                                        <w:div w:id="536434939">
                                          <w:marLeft w:val="0"/>
                                          <w:marRight w:val="0"/>
                                          <w:marTop w:val="0"/>
                                          <w:marBottom w:val="0"/>
                                          <w:divBdr>
                                            <w:top w:val="none" w:sz="0" w:space="0" w:color="auto"/>
                                            <w:left w:val="none" w:sz="0" w:space="0" w:color="auto"/>
                                            <w:bottom w:val="none" w:sz="0" w:space="0" w:color="auto"/>
                                            <w:right w:val="none" w:sz="0" w:space="0" w:color="auto"/>
                                          </w:divBdr>
                                          <w:divsChild>
                                            <w:div w:id="1963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879655">
              <w:marLeft w:val="0"/>
              <w:marRight w:val="0"/>
              <w:marTop w:val="0"/>
              <w:marBottom w:val="0"/>
              <w:divBdr>
                <w:top w:val="none" w:sz="0" w:space="0" w:color="auto"/>
                <w:left w:val="none" w:sz="0" w:space="0" w:color="auto"/>
                <w:bottom w:val="none" w:sz="0" w:space="0" w:color="auto"/>
                <w:right w:val="none" w:sz="0" w:space="0" w:color="auto"/>
              </w:divBdr>
              <w:divsChild>
                <w:div w:id="1671761506">
                  <w:marLeft w:val="0"/>
                  <w:marRight w:val="0"/>
                  <w:marTop w:val="0"/>
                  <w:marBottom w:val="0"/>
                  <w:divBdr>
                    <w:top w:val="none" w:sz="0" w:space="0" w:color="auto"/>
                    <w:left w:val="none" w:sz="0" w:space="0" w:color="auto"/>
                    <w:bottom w:val="none" w:sz="0" w:space="0" w:color="auto"/>
                    <w:right w:val="none" w:sz="0" w:space="0" w:color="auto"/>
                  </w:divBdr>
                  <w:divsChild>
                    <w:div w:id="1667055997">
                      <w:marLeft w:val="0"/>
                      <w:marRight w:val="0"/>
                      <w:marTop w:val="0"/>
                      <w:marBottom w:val="0"/>
                      <w:divBdr>
                        <w:top w:val="none" w:sz="0" w:space="0" w:color="auto"/>
                        <w:left w:val="none" w:sz="0" w:space="0" w:color="auto"/>
                        <w:bottom w:val="none" w:sz="0" w:space="0" w:color="auto"/>
                        <w:right w:val="none" w:sz="0" w:space="0" w:color="auto"/>
                      </w:divBdr>
                      <w:divsChild>
                        <w:div w:id="945120052">
                          <w:marLeft w:val="0"/>
                          <w:marRight w:val="0"/>
                          <w:marTop w:val="0"/>
                          <w:marBottom w:val="0"/>
                          <w:divBdr>
                            <w:top w:val="none" w:sz="0" w:space="0" w:color="auto"/>
                            <w:left w:val="none" w:sz="0" w:space="0" w:color="auto"/>
                            <w:bottom w:val="none" w:sz="0" w:space="0" w:color="auto"/>
                            <w:right w:val="none" w:sz="0" w:space="0" w:color="auto"/>
                          </w:divBdr>
                          <w:divsChild>
                            <w:div w:id="289821583">
                              <w:marLeft w:val="0"/>
                              <w:marRight w:val="0"/>
                              <w:marTop w:val="0"/>
                              <w:marBottom w:val="90"/>
                              <w:divBdr>
                                <w:top w:val="none" w:sz="0" w:space="0" w:color="auto"/>
                                <w:left w:val="none" w:sz="0" w:space="0" w:color="auto"/>
                                <w:bottom w:val="none" w:sz="0" w:space="0" w:color="auto"/>
                                <w:right w:val="none" w:sz="0" w:space="0" w:color="auto"/>
                              </w:divBdr>
                              <w:divsChild>
                                <w:div w:id="1391805815">
                                  <w:marLeft w:val="0"/>
                                  <w:marRight w:val="0"/>
                                  <w:marTop w:val="0"/>
                                  <w:marBottom w:val="0"/>
                                  <w:divBdr>
                                    <w:top w:val="none" w:sz="0" w:space="0" w:color="auto"/>
                                    <w:left w:val="none" w:sz="0" w:space="0" w:color="auto"/>
                                    <w:bottom w:val="none" w:sz="0" w:space="0" w:color="auto"/>
                                    <w:right w:val="none" w:sz="0" w:space="0" w:color="auto"/>
                                  </w:divBdr>
                                </w:div>
                              </w:divsChild>
                            </w:div>
                            <w:div w:id="522867139">
                              <w:marLeft w:val="0"/>
                              <w:marRight w:val="0"/>
                              <w:marTop w:val="0"/>
                              <w:marBottom w:val="0"/>
                              <w:divBdr>
                                <w:top w:val="none" w:sz="0" w:space="0" w:color="auto"/>
                                <w:left w:val="none" w:sz="0" w:space="0" w:color="auto"/>
                                <w:bottom w:val="none" w:sz="0" w:space="0" w:color="auto"/>
                                <w:right w:val="none" w:sz="0" w:space="0" w:color="auto"/>
                              </w:divBdr>
                              <w:divsChild>
                                <w:div w:id="888692462">
                                  <w:marLeft w:val="0"/>
                                  <w:marRight w:val="0"/>
                                  <w:marTop w:val="90"/>
                                  <w:marBottom w:val="90"/>
                                  <w:divBdr>
                                    <w:top w:val="none" w:sz="0" w:space="0" w:color="auto"/>
                                    <w:left w:val="none" w:sz="0" w:space="0" w:color="auto"/>
                                    <w:bottom w:val="none" w:sz="0" w:space="0" w:color="auto"/>
                                    <w:right w:val="none" w:sz="0" w:space="0" w:color="auto"/>
                                  </w:divBdr>
                                </w:div>
                                <w:div w:id="1367751565">
                                  <w:marLeft w:val="0"/>
                                  <w:marRight w:val="0"/>
                                  <w:marTop w:val="0"/>
                                  <w:marBottom w:val="0"/>
                                  <w:divBdr>
                                    <w:top w:val="none" w:sz="0" w:space="0" w:color="auto"/>
                                    <w:left w:val="none" w:sz="0" w:space="0" w:color="auto"/>
                                    <w:bottom w:val="none" w:sz="0" w:space="0" w:color="auto"/>
                                    <w:right w:val="none" w:sz="0" w:space="0" w:color="auto"/>
                                  </w:divBdr>
                                  <w:divsChild>
                                    <w:div w:id="546142709">
                                      <w:marLeft w:val="0"/>
                                      <w:marRight w:val="0"/>
                                      <w:marTop w:val="0"/>
                                      <w:marBottom w:val="0"/>
                                      <w:divBdr>
                                        <w:top w:val="none" w:sz="0" w:space="0" w:color="auto"/>
                                        <w:left w:val="none" w:sz="0" w:space="0" w:color="auto"/>
                                        <w:bottom w:val="none" w:sz="0" w:space="0" w:color="auto"/>
                                        <w:right w:val="none" w:sz="0" w:space="0" w:color="auto"/>
                                      </w:divBdr>
                                      <w:divsChild>
                                        <w:div w:id="161821012">
                                          <w:marLeft w:val="0"/>
                                          <w:marRight w:val="0"/>
                                          <w:marTop w:val="0"/>
                                          <w:marBottom w:val="180"/>
                                          <w:divBdr>
                                            <w:top w:val="none" w:sz="0" w:space="0" w:color="auto"/>
                                            <w:left w:val="none" w:sz="0" w:space="0" w:color="auto"/>
                                            <w:bottom w:val="none" w:sz="0" w:space="0" w:color="auto"/>
                                            <w:right w:val="none" w:sz="0" w:space="0" w:color="auto"/>
                                          </w:divBdr>
                                        </w:div>
                                        <w:div w:id="186599184">
                                          <w:marLeft w:val="0"/>
                                          <w:marRight w:val="0"/>
                                          <w:marTop w:val="0"/>
                                          <w:marBottom w:val="180"/>
                                          <w:divBdr>
                                            <w:top w:val="none" w:sz="0" w:space="0" w:color="auto"/>
                                            <w:left w:val="none" w:sz="0" w:space="0" w:color="auto"/>
                                            <w:bottom w:val="none" w:sz="0" w:space="0" w:color="auto"/>
                                            <w:right w:val="none" w:sz="0" w:space="0" w:color="auto"/>
                                          </w:divBdr>
                                        </w:div>
                                        <w:div w:id="11377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8551">
                              <w:marLeft w:val="0"/>
                              <w:marRight w:val="0"/>
                              <w:marTop w:val="0"/>
                              <w:marBottom w:val="0"/>
                              <w:divBdr>
                                <w:top w:val="none" w:sz="0" w:space="0" w:color="auto"/>
                                <w:left w:val="none" w:sz="0" w:space="0" w:color="auto"/>
                                <w:bottom w:val="none" w:sz="0" w:space="0" w:color="auto"/>
                                <w:right w:val="none" w:sz="0" w:space="0" w:color="auto"/>
                              </w:divBdr>
                              <w:divsChild>
                                <w:div w:id="1090811375">
                                  <w:marLeft w:val="0"/>
                                  <w:marRight w:val="0"/>
                                  <w:marTop w:val="90"/>
                                  <w:marBottom w:val="90"/>
                                  <w:divBdr>
                                    <w:top w:val="none" w:sz="0" w:space="0" w:color="auto"/>
                                    <w:left w:val="none" w:sz="0" w:space="0" w:color="auto"/>
                                    <w:bottom w:val="none" w:sz="0" w:space="0" w:color="auto"/>
                                    <w:right w:val="none" w:sz="0" w:space="0" w:color="auto"/>
                                  </w:divBdr>
                                </w:div>
                                <w:div w:id="934243992">
                                  <w:marLeft w:val="0"/>
                                  <w:marRight w:val="0"/>
                                  <w:marTop w:val="0"/>
                                  <w:marBottom w:val="0"/>
                                  <w:divBdr>
                                    <w:top w:val="none" w:sz="0" w:space="0" w:color="auto"/>
                                    <w:left w:val="none" w:sz="0" w:space="0" w:color="auto"/>
                                    <w:bottom w:val="none" w:sz="0" w:space="0" w:color="auto"/>
                                    <w:right w:val="none" w:sz="0" w:space="0" w:color="auto"/>
                                  </w:divBdr>
                                  <w:divsChild>
                                    <w:div w:id="1315841291">
                                      <w:marLeft w:val="0"/>
                                      <w:marRight w:val="0"/>
                                      <w:marTop w:val="0"/>
                                      <w:marBottom w:val="0"/>
                                      <w:divBdr>
                                        <w:top w:val="none" w:sz="0" w:space="0" w:color="auto"/>
                                        <w:left w:val="none" w:sz="0" w:space="0" w:color="auto"/>
                                        <w:bottom w:val="none" w:sz="0" w:space="0" w:color="auto"/>
                                        <w:right w:val="none" w:sz="0" w:space="0" w:color="auto"/>
                                      </w:divBdr>
                                      <w:divsChild>
                                        <w:div w:id="1573002824">
                                          <w:marLeft w:val="0"/>
                                          <w:marRight w:val="0"/>
                                          <w:marTop w:val="0"/>
                                          <w:marBottom w:val="180"/>
                                          <w:divBdr>
                                            <w:top w:val="none" w:sz="0" w:space="0" w:color="auto"/>
                                            <w:left w:val="none" w:sz="0" w:space="0" w:color="auto"/>
                                            <w:bottom w:val="none" w:sz="0" w:space="0" w:color="auto"/>
                                            <w:right w:val="none" w:sz="0" w:space="0" w:color="auto"/>
                                          </w:divBdr>
                                        </w:div>
                                        <w:div w:id="10898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0892">
                              <w:marLeft w:val="0"/>
                              <w:marRight w:val="0"/>
                              <w:marTop w:val="0"/>
                              <w:marBottom w:val="0"/>
                              <w:divBdr>
                                <w:top w:val="none" w:sz="0" w:space="0" w:color="auto"/>
                                <w:left w:val="none" w:sz="0" w:space="0" w:color="auto"/>
                                <w:bottom w:val="none" w:sz="0" w:space="0" w:color="auto"/>
                                <w:right w:val="none" w:sz="0" w:space="0" w:color="auto"/>
                              </w:divBdr>
                              <w:divsChild>
                                <w:div w:id="1951888547">
                                  <w:marLeft w:val="0"/>
                                  <w:marRight w:val="0"/>
                                  <w:marTop w:val="90"/>
                                  <w:marBottom w:val="90"/>
                                  <w:divBdr>
                                    <w:top w:val="none" w:sz="0" w:space="0" w:color="auto"/>
                                    <w:left w:val="none" w:sz="0" w:space="0" w:color="auto"/>
                                    <w:bottom w:val="none" w:sz="0" w:space="0" w:color="auto"/>
                                    <w:right w:val="none" w:sz="0" w:space="0" w:color="auto"/>
                                  </w:divBdr>
                                </w:div>
                                <w:div w:id="1711611678">
                                  <w:marLeft w:val="0"/>
                                  <w:marRight w:val="0"/>
                                  <w:marTop w:val="0"/>
                                  <w:marBottom w:val="0"/>
                                  <w:divBdr>
                                    <w:top w:val="none" w:sz="0" w:space="0" w:color="auto"/>
                                    <w:left w:val="none" w:sz="0" w:space="0" w:color="auto"/>
                                    <w:bottom w:val="none" w:sz="0" w:space="0" w:color="auto"/>
                                    <w:right w:val="none" w:sz="0" w:space="0" w:color="auto"/>
                                  </w:divBdr>
                                  <w:divsChild>
                                    <w:div w:id="1337809031">
                                      <w:marLeft w:val="0"/>
                                      <w:marRight w:val="0"/>
                                      <w:marTop w:val="0"/>
                                      <w:marBottom w:val="0"/>
                                      <w:divBdr>
                                        <w:top w:val="none" w:sz="0" w:space="0" w:color="auto"/>
                                        <w:left w:val="none" w:sz="0" w:space="0" w:color="auto"/>
                                        <w:bottom w:val="none" w:sz="0" w:space="0" w:color="auto"/>
                                        <w:right w:val="none" w:sz="0" w:space="0" w:color="auto"/>
                                      </w:divBdr>
                                      <w:divsChild>
                                        <w:div w:id="1023243473">
                                          <w:marLeft w:val="0"/>
                                          <w:marRight w:val="0"/>
                                          <w:marTop w:val="0"/>
                                          <w:marBottom w:val="180"/>
                                          <w:divBdr>
                                            <w:top w:val="none" w:sz="0" w:space="0" w:color="auto"/>
                                            <w:left w:val="none" w:sz="0" w:space="0" w:color="auto"/>
                                            <w:bottom w:val="none" w:sz="0" w:space="0" w:color="auto"/>
                                            <w:right w:val="none" w:sz="0" w:space="0" w:color="auto"/>
                                          </w:divBdr>
                                        </w:div>
                                        <w:div w:id="396323954">
                                          <w:marLeft w:val="0"/>
                                          <w:marRight w:val="0"/>
                                          <w:marTop w:val="0"/>
                                          <w:marBottom w:val="180"/>
                                          <w:divBdr>
                                            <w:top w:val="none" w:sz="0" w:space="0" w:color="auto"/>
                                            <w:left w:val="none" w:sz="0" w:space="0" w:color="auto"/>
                                            <w:bottom w:val="none" w:sz="0" w:space="0" w:color="auto"/>
                                            <w:right w:val="none" w:sz="0" w:space="0" w:color="auto"/>
                                          </w:divBdr>
                                        </w:div>
                                        <w:div w:id="19884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596580">
              <w:marLeft w:val="0"/>
              <w:marRight w:val="0"/>
              <w:marTop w:val="0"/>
              <w:marBottom w:val="0"/>
              <w:divBdr>
                <w:top w:val="none" w:sz="0" w:space="0" w:color="auto"/>
                <w:left w:val="none" w:sz="0" w:space="0" w:color="auto"/>
                <w:bottom w:val="none" w:sz="0" w:space="0" w:color="auto"/>
                <w:right w:val="none" w:sz="0" w:space="0" w:color="auto"/>
              </w:divBdr>
              <w:divsChild>
                <w:div w:id="1365910682">
                  <w:marLeft w:val="0"/>
                  <w:marRight w:val="0"/>
                  <w:marTop w:val="0"/>
                  <w:marBottom w:val="0"/>
                  <w:divBdr>
                    <w:top w:val="none" w:sz="0" w:space="0" w:color="auto"/>
                    <w:left w:val="none" w:sz="0" w:space="0" w:color="auto"/>
                    <w:bottom w:val="none" w:sz="0" w:space="0" w:color="auto"/>
                    <w:right w:val="none" w:sz="0" w:space="0" w:color="auto"/>
                  </w:divBdr>
                  <w:divsChild>
                    <w:div w:id="1298341922">
                      <w:marLeft w:val="0"/>
                      <w:marRight w:val="0"/>
                      <w:marTop w:val="120"/>
                      <w:marBottom w:val="0"/>
                      <w:divBdr>
                        <w:top w:val="none" w:sz="0" w:space="0" w:color="auto"/>
                        <w:left w:val="none" w:sz="0" w:space="0" w:color="auto"/>
                        <w:bottom w:val="none" w:sz="0" w:space="0" w:color="auto"/>
                        <w:right w:val="none" w:sz="0" w:space="0" w:color="auto"/>
                      </w:divBdr>
                    </w:div>
                  </w:divsChild>
                </w:div>
                <w:div w:id="162551041">
                  <w:marLeft w:val="0"/>
                  <w:marRight w:val="0"/>
                  <w:marTop w:val="240"/>
                  <w:marBottom w:val="0"/>
                  <w:divBdr>
                    <w:top w:val="none" w:sz="0" w:space="0" w:color="auto"/>
                    <w:left w:val="none" w:sz="0" w:space="0" w:color="auto"/>
                    <w:bottom w:val="none" w:sz="0" w:space="0" w:color="auto"/>
                    <w:right w:val="none" w:sz="0" w:space="0" w:color="auto"/>
                  </w:divBdr>
                  <w:divsChild>
                    <w:div w:id="764157177">
                      <w:marLeft w:val="0"/>
                      <w:marRight w:val="0"/>
                      <w:marTop w:val="0"/>
                      <w:marBottom w:val="0"/>
                      <w:divBdr>
                        <w:top w:val="none" w:sz="0" w:space="0" w:color="auto"/>
                        <w:left w:val="none" w:sz="0" w:space="0" w:color="auto"/>
                        <w:bottom w:val="none" w:sz="0" w:space="0" w:color="auto"/>
                        <w:right w:val="none" w:sz="0" w:space="0" w:color="auto"/>
                      </w:divBdr>
                      <w:divsChild>
                        <w:div w:id="1064834245">
                          <w:marLeft w:val="0"/>
                          <w:marRight w:val="0"/>
                          <w:marTop w:val="0"/>
                          <w:marBottom w:val="0"/>
                          <w:divBdr>
                            <w:top w:val="none" w:sz="0" w:space="0" w:color="auto"/>
                            <w:left w:val="none" w:sz="0" w:space="0" w:color="auto"/>
                            <w:bottom w:val="none" w:sz="0" w:space="0" w:color="auto"/>
                            <w:right w:val="none" w:sz="0" w:space="0" w:color="auto"/>
                          </w:divBdr>
                        </w:div>
                        <w:div w:id="1746759951">
                          <w:marLeft w:val="0"/>
                          <w:marRight w:val="0"/>
                          <w:marTop w:val="0"/>
                          <w:marBottom w:val="0"/>
                          <w:divBdr>
                            <w:top w:val="none" w:sz="0" w:space="0" w:color="auto"/>
                            <w:left w:val="none" w:sz="0" w:space="0" w:color="auto"/>
                            <w:bottom w:val="none" w:sz="0" w:space="0" w:color="auto"/>
                            <w:right w:val="none" w:sz="0" w:space="0" w:color="auto"/>
                          </w:divBdr>
                        </w:div>
                        <w:div w:id="1939940794">
                          <w:marLeft w:val="0"/>
                          <w:marRight w:val="0"/>
                          <w:marTop w:val="0"/>
                          <w:marBottom w:val="0"/>
                          <w:divBdr>
                            <w:top w:val="none" w:sz="0" w:space="0" w:color="auto"/>
                            <w:left w:val="none" w:sz="0" w:space="0" w:color="auto"/>
                            <w:bottom w:val="none" w:sz="0" w:space="0" w:color="auto"/>
                            <w:right w:val="none" w:sz="0" w:space="0" w:color="auto"/>
                          </w:divBdr>
                        </w:div>
                        <w:div w:id="1445077967">
                          <w:marLeft w:val="0"/>
                          <w:marRight w:val="0"/>
                          <w:marTop w:val="0"/>
                          <w:marBottom w:val="0"/>
                          <w:divBdr>
                            <w:top w:val="none" w:sz="0" w:space="0" w:color="auto"/>
                            <w:left w:val="none" w:sz="0" w:space="0" w:color="auto"/>
                            <w:bottom w:val="none" w:sz="0" w:space="0" w:color="auto"/>
                            <w:right w:val="none" w:sz="0" w:space="0" w:color="auto"/>
                          </w:divBdr>
                        </w:div>
                        <w:div w:id="1492941246">
                          <w:marLeft w:val="0"/>
                          <w:marRight w:val="0"/>
                          <w:marTop w:val="0"/>
                          <w:marBottom w:val="0"/>
                          <w:divBdr>
                            <w:top w:val="none" w:sz="0" w:space="0" w:color="auto"/>
                            <w:left w:val="none" w:sz="0" w:space="0" w:color="auto"/>
                            <w:bottom w:val="none" w:sz="0" w:space="0" w:color="auto"/>
                            <w:right w:val="none" w:sz="0" w:space="0" w:color="auto"/>
                          </w:divBdr>
                        </w:div>
                        <w:div w:id="1665669611">
                          <w:marLeft w:val="0"/>
                          <w:marRight w:val="0"/>
                          <w:marTop w:val="0"/>
                          <w:marBottom w:val="0"/>
                          <w:divBdr>
                            <w:top w:val="none" w:sz="0" w:space="0" w:color="auto"/>
                            <w:left w:val="none" w:sz="0" w:space="0" w:color="auto"/>
                            <w:bottom w:val="none" w:sz="0" w:space="0" w:color="auto"/>
                            <w:right w:val="none" w:sz="0" w:space="0" w:color="auto"/>
                          </w:divBdr>
                        </w:div>
                        <w:div w:id="1336617727">
                          <w:marLeft w:val="0"/>
                          <w:marRight w:val="0"/>
                          <w:marTop w:val="0"/>
                          <w:marBottom w:val="0"/>
                          <w:divBdr>
                            <w:top w:val="none" w:sz="0" w:space="0" w:color="auto"/>
                            <w:left w:val="none" w:sz="0" w:space="0" w:color="auto"/>
                            <w:bottom w:val="none" w:sz="0" w:space="0" w:color="auto"/>
                            <w:right w:val="none" w:sz="0" w:space="0" w:color="auto"/>
                          </w:divBdr>
                          <w:divsChild>
                            <w:div w:id="1787118327">
                              <w:marLeft w:val="0"/>
                              <w:marRight w:val="0"/>
                              <w:marTop w:val="0"/>
                              <w:marBottom w:val="0"/>
                              <w:divBdr>
                                <w:top w:val="none" w:sz="0" w:space="0" w:color="auto"/>
                                <w:left w:val="none" w:sz="0" w:space="0" w:color="auto"/>
                                <w:bottom w:val="none" w:sz="0" w:space="0" w:color="auto"/>
                                <w:right w:val="none" w:sz="0" w:space="0" w:color="auto"/>
                              </w:divBdr>
                            </w:div>
                            <w:div w:id="5908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27338">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4784860">
      <w:bodyDiv w:val="1"/>
      <w:marLeft w:val="0"/>
      <w:marRight w:val="0"/>
      <w:marTop w:val="0"/>
      <w:marBottom w:val="0"/>
      <w:divBdr>
        <w:top w:val="none" w:sz="0" w:space="0" w:color="auto"/>
        <w:left w:val="none" w:sz="0" w:space="0" w:color="auto"/>
        <w:bottom w:val="none" w:sz="0" w:space="0" w:color="auto"/>
        <w:right w:val="none" w:sz="0" w:space="0" w:color="auto"/>
      </w:divBdr>
    </w:div>
    <w:div w:id="1122919997">
      <w:bodyDiv w:val="1"/>
      <w:marLeft w:val="0"/>
      <w:marRight w:val="0"/>
      <w:marTop w:val="0"/>
      <w:marBottom w:val="0"/>
      <w:divBdr>
        <w:top w:val="none" w:sz="0" w:space="0" w:color="auto"/>
        <w:left w:val="none" w:sz="0" w:space="0" w:color="auto"/>
        <w:bottom w:val="none" w:sz="0" w:space="0" w:color="auto"/>
        <w:right w:val="none" w:sz="0" w:space="0" w:color="auto"/>
      </w:divBdr>
      <w:divsChild>
        <w:div w:id="1078094749">
          <w:marLeft w:val="0"/>
          <w:marRight w:val="0"/>
          <w:marTop w:val="0"/>
          <w:marBottom w:val="0"/>
          <w:divBdr>
            <w:top w:val="none" w:sz="0" w:space="0" w:color="auto"/>
            <w:left w:val="none" w:sz="0" w:space="0" w:color="auto"/>
            <w:bottom w:val="none" w:sz="0" w:space="0" w:color="auto"/>
            <w:right w:val="none" w:sz="0" w:space="0" w:color="auto"/>
          </w:divBdr>
        </w:div>
        <w:div w:id="17317212">
          <w:marLeft w:val="0"/>
          <w:marRight w:val="0"/>
          <w:marTop w:val="0"/>
          <w:marBottom w:val="0"/>
          <w:divBdr>
            <w:top w:val="none" w:sz="0" w:space="0" w:color="auto"/>
            <w:left w:val="none" w:sz="0" w:space="0" w:color="auto"/>
            <w:bottom w:val="none" w:sz="0" w:space="0" w:color="auto"/>
            <w:right w:val="none" w:sz="0" w:space="0" w:color="auto"/>
          </w:divBdr>
        </w:div>
        <w:div w:id="515075565">
          <w:marLeft w:val="0"/>
          <w:marRight w:val="0"/>
          <w:marTop w:val="0"/>
          <w:marBottom w:val="0"/>
          <w:divBdr>
            <w:top w:val="none" w:sz="0" w:space="0" w:color="auto"/>
            <w:left w:val="none" w:sz="0" w:space="0" w:color="auto"/>
            <w:bottom w:val="none" w:sz="0" w:space="0" w:color="auto"/>
            <w:right w:val="none" w:sz="0" w:space="0" w:color="auto"/>
          </w:divBdr>
        </w:div>
        <w:div w:id="1251088269">
          <w:marLeft w:val="0"/>
          <w:marRight w:val="0"/>
          <w:marTop w:val="0"/>
          <w:marBottom w:val="0"/>
          <w:divBdr>
            <w:top w:val="none" w:sz="0" w:space="0" w:color="auto"/>
            <w:left w:val="none" w:sz="0" w:space="0" w:color="auto"/>
            <w:bottom w:val="none" w:sz="0" w:space="0" w:color="auto"/>
            <w:right w:val="none" w:sz="0" w:space="0" w:color="auto"/>
          </w:divBdr>
        </w:div>
        <w:div w:id="380207001">
          <w:marLeft w:val="0"/>
          <w:marRight w:val="0"/>
          <w:marTop w:val="0"/>
          <w:marBottom w:val="0"/>
          <w:divBdr>
            <w:top w:val="none" w:sz="0" w:space="0" w:color="auto"/>
            <w:left w:val="none" w:sz="0" w:space="0" w:color="auto"/>
            <w:bottom w:val="none" w:sz="0" w:space="0" w:color="auto"/>
            <w:right w:val="none" w:sz="0" w:space="0" w:color="auto"/>
          </w:divBdr>
        </w:div>
      </w:divsChild>
    </w:div>
    <w:div w:id="1134370204">
      <w:bodyDiv w:val="1"/>
      <w:marLeft w:val="0"/>
      <w:marRight w:val="0"/>
      <w:marTop w:val="0"/>
      <w:marBottom w:val="0"/>
      <w:divBdr>
        <w:top w:val="none" w:sz="0" w:space="0" w:color="auto"/>
        <w:left w:val="none" w:sz="0" w:space="0" w:color="auto"/>
        <w:bottom w:val="none" w:sz="0" w:space="0" w:color="auto"/>
        <w:right w:val="none" w:sz="0" w:space="0" w:color="auto"/>
      </w:divBdr>
    </w:div>
    <w:div w:id="1143354679">
      <w:bodyDiv w:val="1"/>
      <w:marLeft w:val="0"/>
      <w:marRight w:val="0"/>
      <w:marTop w:val="0"/>
      <w:marBottom w:val="0"/>
      <w:divBdr>
        <w:top w:val="none" w:sz="0" w:space="0" w:color="auto"/>
        <w:left w:val="none" w:sz="0" w:space="0" w:color="auto"/>
        <w:bottom w:val="none" w:sz="0" w:space="0" w:color="auto"/>
        <w:right w:val="none" w:sz="0" w:space="0" w:color="auto"/>
      </w:divBdr>
      <w:divsChild>
        <w:div w:id="1185368776">
          <w:marLeft w:val="0"/>
          <w:marRight w:val="0"/>
          <w:marTop w:val="0"/>
          <w:marBottom w:val="0"/>
          <w:divBdr>
            <w:top w:val="none" w:sz="0" w:space="0" w:color="auto"/>
            <w:left w:val="none" w:sz="0" w:space="0" w:color="auto"/>
            <w:bottom w:val="none" w:sz="0" w:space="0" w:color="auto"/>
            <w:right w:val="none" w:sz="0" w:space="0" w:color="auto"/>
          </w:divBdr>
        </w:div>
        <w:div w:id="162479288">
          <w:marLeft w:val="0"/>
          <w:marRight w:val="0"/>
          <w:marTop w:val="0"/>
          <w:marBottom w:val="0"/>
          <w:divBdr>
            <w:top w:val="none" w:sz="0" w:space="0" w:color="auto"/>
            <w:left w:val="none" w:sz="0" w:space="0" w:color="auto"/>
            <w:bottom w:val="none" w:sz="0" w:space="0" w:color="auto"/>
            <w:right w:val="none" w:sz="0" w:space="0" w:color="auto"/>
          </w:divBdr>
        </w:div>
        <w:div w:id="6257954">
          <w:marLeft w:val="0"/>
          <w:marRight w:val="0"/>
          <w:marTop w:val="0"/>
          <w:marBottom w:val="0"/>
          <w:divBdr>
            <w:top w:val="none" w:sz="0" w:space="0" w:color="auto"/>
            <w:left w:val="none" w:sz="0" w:space="0" w:color="auto"/>
            <w:bottom w:val="none" w:sz="0" w:space="0" w:color="auto"/>
            <w:right w:val="none" w:sz="0" w:space="0" w:color="auto"/>
          </w:divBdr>
        </w:div>
        <w:div w:id="1021710240">
          <w:marLeft w:val="0"/>
          <w:marRight w:val="0"/>
          <w:marTop w:val="0"/>
          <w:marBottom w:val="0"/>
          <w:divBdr>
            <w:top w:val="none" w:sz="0" w:space="0" w:color="auto"/>
            <w:left w:val="none" w:sz="0" w:space="0" w:color="auto"/>
            <w:bottom w:val="none" w:sz="0" w:space="0" w:color="auto"/>
            <w:right w:val="none" w:sz="0" w:space="0" w:color="auto"/>
          </w:divBdr>
        </w:div>
        <w:div w:id="1823548341">
          <w:marLeft w:val="0"/>
          <w:marRight w:val="0"/>
          <w:marTop w:val="0"/>
          <w:marBottom w:val="0"/>
          <w:divBdr>
            <w:top w:val="none" w:sz="0" w:space="0" w:color="auto"/>
            <w:left w:val="none" w:sz="0" w:space="0" w:color="auto"/>
            <w:bottom w:val="none" w:sz="0" w:space="0" w:color="auto"/>
            <w:right w:val="none" w:sz="0" w:space="0" w:color="auto"/>
          </w:divBdr>
        </w:div>
        <w:div w:id="1700473210">
          <w:marLeft w:val="0"/>
          <w:marRight w:val="0"/>
          <w:marTop w:val="0"/>
          <w:marBottom w:val="0"/>
          <w:divBdr>
            <w:top w:val="none" w:sz="0" w:space="0" w:color="auto"/>
            <w:left w:val="none" w:sz="0" w:space="0" w:color="auto"/>
            <w:bottom w:val="none" w:sz="0" w:space="0" w:color="auto"/>
            <w:right w:val="none" w:sz="0" w:space="0" w:color="auto"/>
          </w:divBdr>
        </w:div>
        <w:div w:id="882061051">
          <w:marLeft w:val="0"/>
          <w:marRight w:val="0"/>
          <w:marTop w:val="0"/>
          <w:marBottom w:val="0"/>
          <w:divBdr>
            <w:top w:val="none" w:sz="0" w:space="0" w:color="auto"/>
            <w:left w:val="none" w:sz="0" w:space="0" w:color="auto"/>
            <w:bottom w:val="none" w:sz="0" w:space="0" w:color="auto"/>
            <w:right w:val="none" w:sz="0" w:space="0" w:color="auto"/>
          </w:divBdr>
        </w:div>
        <w:div w:id="1613705971">
          <w:marLeft w:val="0"/>
          <w:marRight w:val="0"/>
          <w:marTop w:val="0"/>
          <w:marBottom w:val="0"/>
          <w:divBdr>
            <w:top w:val="none" w:sz="0" w:space="0" w:color="auto"/>
            <w:left w:val="none" w:sz="0" w:space="0" w:color="auto"/>
            <w:bottom w:val="none" w:sz="0" w:space="0" w:color="auto"/>
            <w:right w:val="none" w:sz="0" w:space="0" w:color="auto"/>
          </w:divBdr>
        </w:div>
        <w:div w:id="955721482">
          <w:marLeft w:val="0"/>
          <w:marRight w:val="0"/>
          <w:marTop w:val="0"/>
          <w:marBottom w:val="0"/>
          <w:divBdr>
            <w:top w:val="none" w:sz="0" w:space="0" w:color="auto"/>
            <w:left w:val="none" w:sz="0" w:space="0" w:color="auto"/>
            <w:bottom w:val="none" w:sz="0" w:space="0" w:color="auto"/>
            <w:right w:val="none" w:sz="0" w:space="0" w:color="auto"/>
          </w:divBdr>
        </w:div>
        <w:div w:id="790175565">
          <w:marLeft w:val="0"/>
          <w:marRight w:val="0"/>
          <w:marTop w:val="0"/>
          <w:marBottom w:val="0"/>
          <w:divBdr>
            <w:top w:val="none" w:sz="0" w:space="0" w:color="auto"/>
            <w:left w:val="none" w:sz="0" w:space="0" w:color="auto"/>
            <w:bottom w:val="none" w:sz="0" w:space="0" w:color="auto"/>
            <w:right w:val="none" w:sz="0" w:space="0" w:color="auto"/>
          </w:divBdr>
        </w:div>
      </w:divsChild>
    </w:div>
    <w:div w:id="1165364223">
      <w:bodyDiv w:val="1"/>
      <w:marLeft w:val="0"/>
      <w:marRight w:val="0"/>
      <w:marTop w:val="0"/>
      <w:marBottom w:val="0"/>
      <w:divBdr>
        <w:top w:val="none" w:sz="0" w:space="0" w:color="auto"/>
        <w:left w:val="none" w:sz="0" w:space="0" w:color="auto"/>
        <w:bottom w:val="none" w:sz="0" w:space="0" w:color="auto"/>
        <w:right w:val="none" w:sz="0" w:space="0" w:color="auto"/>
      </w:divBdr>
    </w:div>
    <w:div w:id="1175799029">
      <w:bodyDiv w:val="1"/>
      <w:marLeft w:val="0"/>
      <w:marRight w:val="0"/>
      <w:marTop w:val="0"/>
      <w:marBottom w:val="0"/>
      <w:divBdr>
        <w:top w:val="none" w:sz="0" w:space="0" w:color="auto"/>
        <w:left w:val="none" w:sz="0" w:space="0" w:color="auto"/>
        <w:bottom w:val="none" w:sz="0" w:space="0" w:color="auto"/>
        <w:right w:val="none" w:sz="0" w:space="0" w:color="auto"/>
      </w:divBdr>
    </w:div>
    <w:div w:id="1175998250">
      <w:bodyDiv w:val="1"/>
      <w:marLeft w:val="0"/>
      <w:marRight w:val="0"/>
      <w:marTop w:val="0"/>
      <w:marBottom w:val="0"/>
      <w:divBdr>
        <w:top w:val="none" w:sz="0" w:space="0" w:color="auto"/>
        <w:left w:val="none" w:sz="0" w:space="0" w:color="auto"/>
        <w:bottom w:val="none" w:sz="0" w:space="0" w:color="auto"/>
        <w:right w:val="none" w:sz="0" w:space="0" w:color="auto"/>
      </w:divBdr>
    </w:div>
    <w:div w:id="1196965746">
      <w:bodyDiv w:val="1"/>
      <w:marLeft w:val="0"/>
      <w:marRight w:val="0"/>
      <w:marTop w:val="0"/>
      <w:marBottom w:val="0"/>
      <w:divBdr>
        <w:top w:val="none" w:sz="0" w:space="0" w:color="auto"/>
        <w:left w:val="none" w:sz="0" w:space="0" w:color="auto"/>
        <w:bottom w:val="none" w:sz="0" w:space="0" w:color="auto"/>
        <w:right w:val="none" w:sz="0" w:space="0" w:color="auto"/>
      </w:divBdr>
    </w:div>
    <w:div w:id="1200700285">
      <w:bodyDiv w:val="1"/>
      <w:marLeft w:val="0"/>
      <w:marRight w:val="0"/>
      <w:marTop w:val="0"/>
      <w:marBottom w:val="0"/>
      <w:divBdr>
        <w:top w:val="none" w:sz="0" w:space="0" w:color="auto"/>
        <w:left w:val="none" w:sz="0" w:space="0" w:color="auto"/>
        <w:bottom w:val="none" w:sz="0" w:space="0" w:color="auto"/>
        <w:right w:val="none" w:sz="0" w:space="0" w:color="auto"/>
      </w:divBdr>
    </w:div>
    <w:div w:id="1201087235">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0627626">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36520">
      <w:bodyDiv w:val="1"/>
      <w:marLeft w:val="0"/>
      <w:marRight w:val="0"/>
      <w:marTop w:val="0"/>
      <w:marBottom w:val="0"/>
      <w:divBdr>
        <w:top w:val="none" w:sz="0" w:space="0" w:color="auto"/>
        <w:left w:val="none" w:sz="0" w:space="0" w:color="auto"/>
        <w:bottom w:val="none" w:sz="0" w:space="0" w:color="auto"/>
        <w:right w:val="none" w:sz="0" w:space="0" w:color="auto"/>
      </w:divBdr>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1157919">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79533175">
      <w:bodyDiv w:val="1"/>
      <w:marLeft w:val="0"/>
      <w:marRight w:val="0"/>
      <w:marTop w:val="0"/>
      <w:marBottom w:val="0"/>
      <w:divBdr>
        <w:top w:val="none" w:sz="0" w:space="0" w:color="auto"/>
        <w:left w:val="none" w:sz="0" w:space="0" w:color="auto"/>
        <w:bottom w:val="none" w:sz="0" w:space="0" w:color="auto"/>
        <w:right w:val="none" w:sz="0" w:space="0" w:color="auto"/>
      </w:divBdr>
    </w:div>
    <w:div w:id="1282147794">
      <w:bodyDiv w:val="1"/>
      <w:marLeft w:val="0"/>
      <w:marRight w:val="0"/>
      <w:marTop w:val="0"/>
      <w:marBottom w:val="0"/>
      <w:divBdr>
        <w:top w:val="none" w:sz="0" w:space="0" w:color="auto"/>
        <w:left w:val="none" w:sz="0" w:space="0" w:color="auto"/>
        <w:bottom w:val="none" w:sz="0" w:space="0" w:color="auto"/>
        <w:right w:val="none" w:sz="0" w:space="0" w:color="auto"/>
      </w:divBdr>
    </w:div>
    <w:div w:id="1283027876">
      <w:bodyDiv w:val="1"/>
      <w:marLeft w:val="0"/>
      <w:marRight w:val="0"/>
      <w:marTop w:val="0"/>
      <w:marBottom w:val="0"/>
      <w:divBdr>
        <w:top w:val="none" w:sz="0" w:space="0" w:color="auto"/>
        <w:left w:val="none" w:sz="0" w:space="0" w:color="auto"/>
        <w:bottom w:val="none" w:sz="0" w:space="0" w:color="auto"/>
        <w:right w:val="none" w:sz="0" w:space="0" w:color="auto"/>
      </w:divBdr>
      <w:divsChild>
        <w:div w:id="1402485282">
          <w:marLeft w:val="-15"/>
          <w:marRight w:val="-15"/>
          <w:marTop w:val="0"/>
          <w:marBottom w:val="0"/>
          <w:divBdr>
            <w:top w:val="none" w:sz="0" w:space="0" w:color="auto"/>
            <w:left w:val="none" w:sz="0" w:space="0" w:color="auto"/>
            <w:bottom w:val="none" w:sz="0" w:space="0" w:color="auto"/>
            <w:right w:val="none" w:sz="0" w:space="0" w:color="auto"/>
          </w:divBdr>
        </w:div>
      </w:divsChild>
    </w:div>
    <w:div w:id="1288201264">
      <w:bodyDiv w:val="1"/>
      <w:marLeft w:val="0"/>
      <w:marRight w:val="0"/>
      <w:marTop w:val="0"/>
      <w:marBottom w:val="0"/>
      <w:divBdr>
        <w:top w:val="none" w:sz="0" w:space="0" w:color="auto"/>
        <w:left w:val="none" w:sz="0" w:space="0" w:color="auto"/>
        <w:bottom w:val="none" w:sz="0" w:space="0" w:color="auto"/>
        <w:right w:val="none" w:sz="0" w:space="0" w:color="auto"/>
      </w:divBdr>
    </w:div>
    <w:div w:id="1309167710">
      <w:bodyDiv w:val="1"/>
      <w:marLeft w:val="0"/>
      <w:marRight w:val="0"/>
      <w:marTop w:val="0"/>
      <w:marBottom w:val="0"/>
      <w:divBdr>
        <w:top w:val="none" w:sz="0" w:space="0" w:color="auto"/>
        <w:left w:val="none" w:sz="0" w:space="0" w:color="auto"/>
        <w:bottom w:val="none" w:sz="0" w:space="0" w:color="auto"/>
        <w:right w:val="none" w:sz="0" w:space="0" w:color="auto"/>
      </w:divBdr>
    </w:div>
    <w:div w:id="1314066882">
      <w:bodyDiv w:val="1"/>
      <w:marLeft w:val="0"/>
      <w:marRight w:val="0"/>
      <w:marTop w:val="0"/>
      <w:marBottom w:val="0"/>
      <w:divBdr>
        <w:top w:val="none" w:sz="0" w:space="0" w:color="auto"/>
        <w:left w:val="none" w:sz="0" w:space="0" w:color="auto"/>
        <w:bottom w:val="none" w:sz="0" w:space="0" w:color="auto"/>
        <w:right w:val="none" w:sz="0" w:space="0" w:color="auto"/>
      </w:divBdr>
    </w:div>
    <w:div w:id="1334799773">
      <w:bodyDiv w:val="1"/>
      <w:marLeft w:val="0"/>
      <w:marRight w:val="0"/>
      <w:marTop w:val="0"/>
      <w:marBottom w:val="0"/>
      <w:divBdr>
        <w:top w:val="none" w:sz="0" w:space="0" w:color="auto"/>
        <w:left w:val="none" w:sz="0" w:space="0" w:color="auto"/>
        <w:bottom w:val="none" w:sz="0" w:space="0" w:color="auto"/>
        <w:right w:val="none" w:sz="0" w:space="0" w:color="auto"/>
      </w:divBdr>
    </w:div>
    <w:div w:id="1336807451">
      <w:bodyDiv w:val="1"/>
      <w:marLeft w:val="0"/>
      <w:marRight w:val="0"/>
      <w:marTop w:val="0"/>
      <w:marBottom w:val="0"/>
      <w:divBdr>
        <w:top w:val="none" w:sz="0" w:space="0" w:color="auto"/>
        <w:left w:val="none" w:sz="0" w:space="0" w:color="auto"/>
        <w:bottom w:val="none" w:sz="0" w:space="0" w:color="auto"/>
        <w:right w:val="none" w:sz="0" w:space="0" w:color="auto"/>
      </w:divBdr>
    </w:div>
    <w:div w:id="1338776514">
      <w:bodyDiv w:val="1"/>
      <w:marLeft w:val="0"/>
      <w:marRight w:val="0"/>
      <w:marTop w:val="0"/>
      <w:marBottom w:val="0"/>
      <w:divBdr>
        <w:top w:val="none" w:sz="0" w:space="0" w:color="auto"/>
        <w:left w:val="none" w:sz="0" w:space="0" w:color="auto"/>
        <w:bottom w:val="none" w:sz="0" w:space="0" w:color="auto"/>
        <w:right w:val="none" w:sz="0" w:space="0" w:color="auto"/>
      </w:divBdr>
      <w:divsChild>
        <w:div w:id="1749231643">
          <w:marLeft w:val="0"/>
          <w:marRight w:val="0"/>
          <w:marTop w:val="0"/>
          <w:marBottom w:val="0"/>
          <w:divBdr>
            <w:top w:val="none" w:sz="0" w:space="0" w:color="auto"/>
            <w:left w:val="none" w:sz="0" w:space="0" w:color="auto"/>
            <w:bottom w:val="none" w:sz="0" w:space="0" w:color="auto"/>
            <w:right w:val="none" w:sz="0" w:space="0" w:color="auto"/>
          </w:divBdr>
          <w:divsChild>
            <w:div w:id="558129068">
              <w:marLeft w:val="0"/>
              <w:marRight w:val="0"/>
              <w:marTop w:val="0"/>
              <w:marBottom w:val="0"/>
              <w:divBdr>
                <w:top w:val="none" w:sz="0" w:space="0" w:color="auto"/>
                <w:left w:val="none" w:sz="0" w:space="0" w:color="auto"/>
                <w:bottom w:val="none" w:sz="0" w:space="0" w:color="auto"/>
                <w:right w:val="none" w:sz="0" w:space="0" w:color="auto"/>
              </w:divBdr>
            </w:div>
          </w:divsChild>
        </w:div>
        <w:div w:id="1946958450">
          <w:marLeft w:val="0"/>
          <w:marRight w:val="0"/>
          <w:marTop w:val="0"/>
          <w:marBottom w:val="0"/>
          <w:divBdr>
            <w:top w:val="none" w:sz="0" w:space="0" w:color="auto"/>
            <w:left w:val="none" w:sz="0" w:space="0" w:color="auto"/>
            <w:bottom w:val="none" w:sz="0" w:space="0" w:color="auto"/>
            <w:right w:val="none" w:sz="0" w:space="0" w:color="auto"/>
          </w:divBdr>
          <w:divsChild>
            <w:div w:id="462306556">
              <w:marLeft w:val="0"/>
              <w:marRight w:val="0"/>
              <w:marTop w:val="100"/>
              <w:marBottom w:val="100"/>
              <w:divBdr>
                <w:top w:val="none" w:sz="0" w:space="0" w:color="auto"/>
                <w:left w:val="none" w:sz="0" w:space="0" w:color="auto"/>
                <w:bottom w:val="none" w:sz="0" w:space="0" w:color="auto"/>
                <w:right w:val="none" w:sz="0" w:space="0" w:color="auto"/>
              </w:divBdr>
            </w:div>
            <w:div w:id="357657143">
              <w:marLeft w:val="0"/>
              <w:marRight w:val="0"/>
              <w:marTop w:val="0"/>
              <w:marBottom w:val="0"/>
              <w:divBdr>
                <w:top w:val="none" w:sz="0" w:space="0" w:color="auto"/>
                <w:left w:val="none" w:sz="0" w:space="0" w:color="auto"/>
                <w:bottom w:val="none" w:sz="0" w:space="0" w:color="auto"/>
                <w:right w:val="none" w:sz="0" w:space="0" w:color="auto"/>
              </w:divBdr>
              <w:divsChild>
                <w:div w:id="6156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77767">
      <w:bodyDiv w:val="1"/>
      <w:marLeft w:val="0"/>
      <w:marRight w:val="0"/>
      <w:marTop w:val="0"/>
      <w:marBottom w:val="0"/>
      <w:divBdr>
        <w:top w:val="none" w:sz="0" w:space="0" w:color="auto"/>
        <w:left w:val="none" w:sz="0" w:space="0" w:color="auto"/>
        <w:bottom w:val="none" w:sz="0" w:space="0" w:color="auto"/>
        <w:right w:val="none" w:sz="0" w:space="0" w:color="auto"/>
      </w:divBdr>
    </w:div>
    <w:div w:id="1345283146">
      <w:bodyDiv w:val="1"/>
      <w:marLeft w:val="0"/>
      <w:marRight w:val="0"/>
      <w:marTop w:val="0"/>
      <w:marBottom w:val="0"/>
      <w:divBdr>
        <w:top w:val="none" w:sz="0" w:space="0" w:color="auto"/>
        <w:left w:val="none" w:sz="0" w:space="0" w:color="auto"/>
        <w:bottom w:val="none" w:sz="0" w:space="0" w:color="auto"/>
        <w:right w:val="none" w:sz="0" w:space="0" w:color="auto"/>
      </w:divBdr>
    </w:div>
    <w:div w:id="1347555634">
      <w:bodyDiv w:val="1"/>
      <w:marLeft w:val="0"/>
      <w:marRight w:val="0"/>
      <w:marTop w:val="0"/>
      <w:marBottom w:val="0"/>
      <w:divBdr>
        <w:top w:val="none" w:sz="0" w:space="0" w:color="auto"/>
        <w:left w:val="none" w:sz="0" w:space="0" w:color="auto"/>
        <w:bottom w:val="none" w:sz="0" w:space="0" w:color="auto"/>
        <w:right w:val="none" w:sz="0" w:space="0" w:color="auto"/>
      </w:divBdr>
    </w:div>
    <w:div w:id="1354066536">
      <w:bodyDiv w:val="1"/>
      <w:marLeft w:val="0"/>
      <w:marRight w:val="0"/>
      <w:marTop w:val="0"/>
      <w:marBottom w:val="0"/>
      <w:divBdr>
        <w:top w:val="none" w:sz="0" w:space="0" w:color="auto"/>
        <w:left w:val="none" w:sz="0" w:space="0" w:color="auto"/>
        <w:bottom w:val="none" w:sz="0" w:space="0" w:color="auto"/>
        <w:right w:val="none" w:sz="0" w:space="0" w:color="auto"/>
      </w:divBdr>
    </w:div>
    <w:div w:id="1357537175">
      <w:bodyDiv w:val="1"/>
      <w:marLeft w:val="0"/>
      <w:marRight w:val="0"/>
      <w:marTop w:val="0"/>
      <w:marBottom w:val="0"/>
      <w:divBdr>
        <w:top w:val="none" w:sz="0" w:space="0" w:color="auto"/>
        <w:left w:val="none" w:sz="0" w:space="0" w:color="auto"/>
        <w:bottom w:val="none" w:sz="0" w:space="0" w:color="auto"/>
        <w:right w:val="none" w:sz="0" w:space="0" w:color="auto"/>
      </w:divBdr>
    </w:div>
    <w:div w:id="1364285673">
      <w:bodyDiv w:val="1"/>
      <w:marLeft w:val="0"/>
      <w:marRight w:val="0"/>
      <w:marTop w:val="0"/>
      <w:marBottom w:val="0"/>
      <w:divBdr>
        <w:top w:val="none" w:sz="0" w:space="0" w:color="auto"/>
        <w:left w:val="none" w:sz="0" w:space="0" w:color="auto"/>
        <w:bottom w:val="none" w:sz="0" w:space="0" w:color="auto"/>
        <w:right w:val="none" w:sz="0" w:space="0" w:color="auto"/>
      </w:divBdr>
    </w:div>
    <w:div w:id="1374378893">
      <w:bodyDiv w:val="1"/>
      <w:marLeft w:val="0"/>
      <w:marRight w:val="0"/>
      <w:marTop w:val="0"/>
      <w:marBottom w:val="0"/>
      <w:divBdr>
        <w:top w:val="none" w:sz="0" w:space="0" w:color="auto"/>
        <w:left w:val="none" w:sz="0" w:space="0" w:color="auto"/>
        <w:bottom w:val="none" w:sz="0" w:space="0" w:color="auto"/>
        <w:right w:val="none" w:sz="0" w:space="0" w:color="auto"/>
      </w:divBdr>
    </w:div>
    <w:div w:id="1378555100">
      <w:bodyDiv w:val="1"/>
      <w:marLeft w:val="0"/>
      <w:marRight w:val="0"/>
      <w:marTop w:val="0"/>
      <w:marBottom w:val="0"/>
      <w:divBdr>
        <w:top w:val="none" w:sz="0" w:space="0" w:color="auto"/>
        <w:left w:val="none" w:sz="0" w:space="0" w:color="auto"/>
        <w:bottom w:val="none" w:sz="0" w:space="0" w:color="auto"/>
        <w:right w:val="none" w:sz="0" w:space="0" w:color="auto"/>
      </w:divBdr>
      <w:divsChild>
        <w:div w:id="1473131461">
          <w:marLeft w:val="0"/>
          <w:marRight w:val="0"/>
          <w:marTop w:val="0"/>
          <w:marBottom w:val="0"/>
          <w:divBdr>
            <w:top w:val="none" w:sz="0" w:space="0" w:color="auto"/>
            <w:left w:val="none" w:sz="0" w:space="0" w:color="auto"/>
            <w:bottom w:val="none" w:sz="0" w:space="0" w:color="auto"/>
            <w:right w:val="none" w:sz="0" w:space="0" w:color="auto"/>
          </w:divBdr>
          <w:divsChild>
            <w:div w:id="541402063">
              <w:marLeft w:val="0"/>
              <w:marRight w:val="0"/>
              <w:marTop w:val="0"/>
              <w:marBottom w:val="0"/>
              <w:divBdr>
                <w:top w:val="single" w:sz="24" w:space="6" w:color="auto"/>
                <w:left w:val="single" w:sz="24" w:space="9" w:color="auto"/>
                <w:bottom w:val="single" w:sz="24" w:space="6" w:color="auto"/>
                <w:right w:val="single" w:sz="24" w:space="9" w:color="auto"/>
              </w:divBdr>
              <w:divsChild>
                <w:div w:id="3176594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140763">
      <w:bodyDiv w:val="1"/>
      <w:marLeft w:val="0"/>
      <w:marRight w:val="0"/>
      <w:marTop w:val="0"/>
      <w:marBottom w:val="0"/>
      <w:divBdr>
        <w:top w:val="none" w:sz="0" w:space="0" w:color="auto"/>
        <w:left w:val="none" w:sz="0" w:space="0" w:color="auto"/>
        <w:bottom w:val="none" w:sz="0" w:space="0" w:color="auto"/>
        <w:right w:val="none" w:sz="0" w:space="0" w:color="auto"/>
      </w:divBdr>
    </w:div>
    <w:div w:id="1388383400">
      <w:bodyDiv w:val="1"/>
      <w:marLeft w:val="0"/>
      <w:marRight w:val="0"/>
      <w:marTop w:val="0"/>
      <w:marBottom w:val="0"/>
      <w:divBdr>
        <w:top w:val="none" w:sz="0" w:space="0" w:color="auto"/>
        <w:left w:val="none" w:sz="0" w:space="0" w:color="auto"/>
        <w:bottom w:val="none" w:sz="0" w:space="0" w:color="auto"/>
        <w:right w:val="none" w:sz="0" w:space="0" w:color="auto"/>
      </w:divBdr>
    </w:div>
    <w:div w:id="1390880880">
      <w:bodyDiv w:val="1"/>
      <w:marLeft w:val="0"/>
      <w:marRight w:val="0"/>
      <w:marTop w:val="0"/>
      <w:marBottom w:val="0"/>
      <w:divBdr>
        <w:top w:val="none" w:sz="0" w:space="0" w:color="auto"/>
        <w:left w:val="none" w:sz="0" w:space="0" w:color="auto"/>
        <w:bottom w:val="none" w:sz="0" w:space="0" w:color="auto"/>
        <w:right w:val="none" w:sz="0" w:space="0" w:color="auto"/>
      </w:divBdr>
    </w:div>
    <w:div w:id="1398163170">
      <w:bodyDiv w:val="1"/>
      <w:marLeft w:val="0"/>
      <w:marRight w:val="0"/>
      <w:marTop w:val="0"/>
      <w:marBottom w:val="0"/>
      <w:divBdr>
        <w:top w:val="none" w:sz="0" w:space="0" w:color="auto"/>
        <w:left w:val="none" w:sz="0" w:space="0" w:color="auto"/>
        <w:bottom w:val="none" w:sz="0" w:space="0" w:color="auto"/>
        <w:right w:val="none" w:sz="0" w:space="0" w:color="auto"/>
      </w:divBdr>
    </w:div>
    <w:div w:id="1407612500">
      <w:bodyDiv w:val="1"/>
      <w:marLeft w:val="0"/>
      <w:marRight w:val="0"/>
      <w:marTop w:val="0"/>
      <w:marBottom w:val="0"/>
      <w:divBdr>
        <w:top w:val="none" w:sz="0" w:space="0" w:color="auto"/>
        <w:left w:val="none" w:sz="0" w:space="0" w:color="auto"/>
        <w:bottom w:val="none" w:sz="0" w:space="0" w:color="auto"/>
        <w:right w:val="none" w:sz="0" w:space="0" w:color="auto"/>
      </w:divBdr>
    </w:div>
    <w:div w:id="1407649469">
      <w:bodyDiv w:val="1"/>
      <w:marLeft w:val="0"/>
      <w:marRight w:val="0"/>
      <w:marTop w:val="0"/>
      <w:marBottom w:val="0"/>
      <w:divBdr>
        <w:top w:val="none" w:sz="0" w:space="0" w:color="auto"/>
        <w:left w:val="none" w:sz="0" w:space="0" w:color="auto"/>
        <w:bottom w:val="none" w:sz="0" w:space="0" w:color="auto"/>
        <w:right w:val="none" w:sz="0" w:space="0" w:color="auto"/>
      </w:divBdr>
    </w:div>
    <w:div w:id="1409695308">
      <w:bodyDiv w:val="1"/>
      <w:marLeft w:val="0"/>
      <w:marRight w:val="0"/>
      <w:marTop w:val="0"/>
      <w:marBottom w:val="0"/>
      <w:divBdr>
        <w:top w:val="none" w:sz="0" w:space="0" w:color="auto"/>
        <w:left w:val="none" w:sz="0" w:space="0" w:color="auto"/>
        <w:bottom w:val="none" w:sz="0" w:space="0" w:color="auto"/>
        <w:right w:val="none" w:sz="0" w:space="0" w:color="auto"/>
      </w:divBdr>
    </w:div>
    <w:div w:id="1428311438">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489905801">
      <w:bodyDiv w:val="1"/>
      <w:marLeft w:val="0"/>
      <w:marRight w:val="0"/>
      <w:marTop w:val="0"/>
      <w:marBottom w:val="0"/>
      <w:divBdr>
        <w:top w:val="none" w:sz="0" w:space="0" w:color="auto"/>
        <w:left w:val="none" w:sz="0" w:space="0" w:color="auto"/>
        <w:bottom w:val="none" w:sz="0" w:space="0" w:color="auto"/>
        <w:right w:val="none" w:sz="0" w:space="0" w:color="auto"/>
      </w:divBdr>
    </w:div>
    <w:div w:id="1494686393">
      <w:bodyDiv w:val="1"/>
      <w:marLeft w:val="0"/>
      <w:marRight w:val="0"/>
      <w:marTop w:val="0"/>
      <w:marBottom w:val="0"/>
      <w:divBdr>
        <w:top w:val="none" w:sz="0" w:space="0" w:color="auto"/>
        <w:left w:val="none" w:sz="0" w:space="0" w:color="auto"/>
        <w:bottom w:val="none" w:sz="0" w:space="0" w:color="auto"/>
        <w:right w:val="none" w:sz="0" w:space="0" w:color="auto"/>
      </w:divBdr>
    </w:div>
    <w:div w:id="1496147857">
      <w:bodyDiv w:val="1"/>
      <w:marLeft w:val="0"/>
      <w:marRight w:val="0"/>
      <w:marTop w:val="0"/>
      <w:marBottom w:val="0"/>
      <w:divBdr>
        <w:top w:val="none" w:sz="0" w:space="0" w:color="auto"/>
        <w:left w:val="none" w:sz="0" w:space="0" w:color="auto"/>
        <w:bottom w:val="none" w:sz="0" w:space="0" w:color="auto"/>
        <w:right w:val="none" w:sz="0" w:space="0" w:color="auto"/>
      </w:divBdr>
      <w:divsChild>
        <w:div w:id="750154896">
          <w:marLeft w:val="0"/>
          <w:marRight w:val="0"/>
          <w:marTop w:val="0"/>
          <w:marBottom w:val="0"/>
          <w:divBdr>
            <w:top w:val="none" w:sz="0" w:space="0" w:color="auto"/>
            <w:left w:val="none" w:sz="0" w:space="0" w:color="auto"/>
            <w:bottom w:val="single" w:sz="6" w:space="0" w:color="CED4DA"/>
            <w:right w:val="none" w:sz="0" w:space="0" w:color="auto"/>
          </w:divBdr>
          <w:divsChild>
            <w:div w:id="1382560252">
              <w:marLeft w:val="-240"/>
              <w:marRight w:val="-240"/>
              <w:marTop w:val="0"/>
              <w:marBottom w:val="0"/>
              <w:divBdr>
                <w:top w:val="none" w:sz="0" w:space="0" w:color="auto"/>
                <w:left w:val="none" w:sz="0" w:space="0" w:color="auto"/>
                <w:bottom w:val="none" w:sz="0" w:space="0" w:color="auto"/>
                <w:right w:val="none" w:sz="0" w:space="0" w:color="auto"/>
              </w:divBdr>
              <w:divsChild>
                <w:div w:id="232011912">
                  <w:marLeft w:val="0"/>
                  <w:marRight w:val="0"/>
                  <w:marTop w:val="0"/>
                  <w:marBottom w:val="0"/>
                  <w:divBdr>
                    <w:top w:val="none" w:sz="0" w:space="0" w:color="auto"/>
                    <w:left w:val="none" w:sz="0" w:space="0" w:color="auto"/>
                    <w:bottom w:val="none" w:sz="0" w:space="0" w:color="auto"/>
                    <w:right w:val="none" w:sz="0" w:space="0" w:color="auto"/>
                  </w:divBdr>
                  <w:divsChild>
                    <w:div w:id="20119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2208842">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31064307">
      <w:bodyDiv w:val="1"/>
      <w:marLeft w:val="0"/>
      <w:marRight w:val="0"/>
      <w:marTop w:val="0"/>
      <w:marBottom w:val="0"/>
      <w:divBdr>
        <w:top w:val="none" w:sz="0" w:space="0" w:color="auto"/>
        <w:left w:val="none" w:sz="0" w:space="0" w:color="auto"/>
        <w:bottom w:val="none" w:sz="0" w:space="0" w:color="auto"/>
        <w:right w:val="none" w:sz="0" w:space="0" w:color="auto"/>
      </w:divBdr>
      <w:divsChild>
        <w:div w:id="666175357">
          <w:marLeft w:val="0"/>
          <w:marRight w:val="0"/>
          <w:marTop w:val="330"/>
          <w:marBottom w:val="330"/>
          <w:divBdr>
            <w:top w:val="none" w:sz="0" w:space="0" w:color="auto"/>
            <w:left w:val="none" w:sz="0" w:space="0" w:color="auto"/>
            <w:bottom w:val="none" w:sz="0" w:space="0" w:color="auto"/>
            <w:right w:val="none" w:sz="0" w:space="0" w:color="auto"/>
          </w:divBdr>
        </w:div>
      </w:divsChild>
    </w:div>
    <w:div w:id="1532499148">
      <w:bodyDiv w:val="1"/>
      <w:marLeft w:val="0"/>
      <w:marRight w:val="0"/>
      <w:marTop w:val="0"/>
      <w:marBottom w:val="0"/>
      <w:divBdr>
        <w:top w:val="none" w:sz="0" w:space="0" w:color="auto"/>
        <w:left w:val="none" w:sz="0" w:space="0" w:color="auto"/>
        <w:bottom w:val="none" w:sz="0" w:space="0" w:color="auto"/>
        <w:right w:val="none" w:sz="0" w:space="0" w:color="auto"/>
      </w:divBdr>
    </w:div>
    <w:div w:id="1538162195">
      <w:bodyDiv w:val="1"/>
      <w:marLeft w:val="0"/>
      <w:marRight w:val="0"/>
      <w:marTop w:val="0"/>
      <w:marBottom w:val="0"/>
      <w:divBdr>
        <w:top w:val="none" w:sz="0" w:space="0" w:color="auto"/>
        <w:left w:val="none" w:sz="0" w:space="0" w:color="auto"/>
        <w:bottom w:val="none" w:sz="0" w:space="0" w:color="auto"/>
        <w:right w:val="none" w:sz="0" w:space="0" w:color="auto"/>
      </w:divBdr>
    </w:div>
    <w:div w:id="1551072209">
      <w:bodyDiv w:val="1"/>
      <w:marLeft w:val="0"/>
      <w:marRight w:val="0"/>
      <w:marTop w:val="0"/>
      <w:marBottom w:val="0"/>
      <w:divBdr>
        <w:top w:val="none" w:sz="0" w:space="0" w:color="auto"/>
        <w:left w:val="none" w:sz="0" w:space="0" w:color="auto"/>
        <w:bottom w:val="none" w:sz="0" w:space="0" w:color="auto"/>
        <w:right w:val="none" w:sz="0" w:space="0" w:color="auto"/>
      </w:divBdr>
      <w:divsChild>
        <w:div w:id="2019388678">
          <w:marLeft w:val="0"/>
          <w:marRight w:val="0"/>
          <w:marTop w:val="0"/>
          <w:marBottom w:val="0"/>
          <w:divBdr>
            <w:top w:val="none" w:sz="0" w:space="0" w:color="auto"/>
            <w:left w:val="none" w:sz="0" w:space="0" w:color="auto"/>
            <w:bottom w:val="none" w:sz="0" w:space="0" w:color="auto"/>
            <w:right w:val="none" w:sz="0" w:space="0" w:color="auto"/>
          </w:divBdr>
          <w:divsChild>
            <w:div w:id="1582831964">
              <w:marLeft w:val="0"/>
              <w:marRight w:val="0"/>
              <w:marTop w:val="0"/>
              <w:marBottom w:val="0"/>
              <w:divBdr>
                <w:top w:val="none" w:sz="0" w:space="0" w:color="auto"/>
                <w:left w:val="none" w:sz="0" w:space="0" w:color="auto"/>
                <w:bottom w:val="none" w:sz="0" w:space="0" w:color="auto"/>
                <w:right w:val="none" w:sz="0" w:space="0" w:color="auto"/>
              </w:divBdr>
            </w:div>
          </w:divsChild>
        </w:div>
        <w:div w:id="827403783">
          <w:marLeft w:val="0"/>
          <w:marRight w:val="0"/>
          <w:marTop w:val="0"/>
          <w:marBottom w:val="0"/>
          <w:divBdr>
            <w:top w:val="none" w:sz="0" w:space="0" w:color="auto"/>
            <w:left w:val="none" w:sz="0" w:space="0" w:color="auto"/>
            <w:bottom w:val="none" w:sz="0" w:space="0" w:color="auto"/>
            <w:right w:val="none" w:sz="0" w:space="0" w:color="auto"/>
          </w:divBdr>
          <w:divsChild>
            <w:div w:id="573779396">
              <w:marLeft w:val="0"/>
              <w:marRight w:val="0"/>
              <w:marTop w:val="100"/>
              <w:marBottom w:val="100"/>
              <w:divBdr>
                <w:top w:val="none" w:sz="0" w:space="0" w:color="auto"/>
                <w:left w:val="none" w:sz="0" w:space="0" w:color="auto"/>
                <w:bottom w:val="none" w:sz="0" w:space="0" w:color="auto"/>
                <w:right w:val="none" w:sz="0" w:space="0" w:color="auto"/>
              </w:divBdr>
            </w:div>
            <w:div w:id="966930517">
              <w:marLeft w:val="0"/>
              <w:marRight w:val="0"/>
              <w:marTop w:val="0"/>
              <w:marBottom w:val="0"/>
              <w:divBdr>
                <w:top w:val="none" w:sz="0" w:space="0" w:color="auto"/>
                <w:left w:val="none" w:sz="0" w:space="0" w:color="auto"/>
                <w:bottom w:val="none" w:sz="0" w:space="0" w:color="auto"/>
                <w:right w:val="none" w:sz="0" w:space="0" w:color="auto"/>
              </w:divBdr>
              <w:divsChild>
                <w:div w:id="15089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74658295">
      <w:bodyDiv w:val="1"/>
      <w:marLeft w:val="0"/>
      <w:marRight w:val="0"/>
      <w:marTop w:val="0"/>
      <w:marBottom w:val="0"/>
      <w:divBdr>
        <w:top w:val="none" w:sz="0" w:space="0" w:color="auto"/>
        <w:left w:val="none" w:sz="0" w:space="0" w:color="auto"/>
        <w:bottom w:val="none" w:sz="0" w:space="0" w:color="auto"/>
        <w:right w:val="none" w:sz="0" w:space="0" w:color="auto"/>
      </w:divBdr>
    </w:div>
    <w:div w:id="1579054361">
      <w:bodyDiv w:val="1"/>
      <w:marLeft w:val="0"/>
      <w:marRight w:val="0"/>
      <w:marTop w:val="0"/>
      <w:marBottom w:val="0"/>
      <w:divBdr>
        <w:top w:val="none" w:sz="0" w:space="0" w:color="auto"/>
        <w:left w:val="none" w:sz="0" w:space="0" w:color="auto"/>
        <w:bottom w:val="none" w:sz="0" w:space="0" w:color="auto"/>
        <w:right w:val="none" w:sz="0" w:space="0" w:color="auto"/>
      </w:divBdr>
    </w:div>
    <w:div w:id="1586722145">
      <w:bodyDiv w:val="1"/>
      <w:marLeft w:val="0"/>
      <w:marRight w:val="0"/>
      <w:marTop w:val="0"/>
      <w:marBottom w:val="0"/>
      <w:divBdr>
        <w:top w:val="none" w:sz="0" w:space="0" w:color="auto"/>
        <w:left w:val="none" w:sz="0" w:space="0" w:color="auto"/>
        <w:bottom w:val="none" w:sz="0" w:space="0" w:color="auto"/>
        <w:right w:val="none" w:sz="0" w:space="0" w:color="auto"/>
      </w:divBdr>
    </w:div>
    <w:div w:id="1593850932">
      <w:bodyDiv w:val="1"/>
      <w:marLeft w:val="0"/>
      <w:marRight w:val="0"/>
      <w:marTop w:val="0"/>
      <w:marBottom w:val="0"/>
      <w:divBdr>
        <w:top w:val="none" w:sz="0" w:space="0" w:color="auto"/>
        <w:left w:val="none" w:sz="0" w:space="0" w:color="auto"/>
        <w:bottom w:val="none" w:sz="0" w:space="0" w:color="auto"/>
        <w:right w:val="none" w:sz="0" w:space="0" w:color="auto"/>
      </w:divBdr>
    </w:div>
    <w:div w:id="1594826505">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11935891">
      <w:bodyDiv w:val="1"/>
      <w:marLeft w:val="0"/>
      <w:marRight w:val="0"/>
      <w:marTop w:val="0"/>
      <w:marBottom w:val="0"/>
      <w:divBdr>
        <w:top w:val="none" w:sz="0" w:space="0" w:color="auto"/>
        <w:left w:val="none" w:sz="0" w:space="0" w:color="auto"/>
        <w:bottom w:val="none" w:sz="0" w:space="0" w:color="auto"/>
        <w:right w:val="none" w:sz="0" w:space="0" w:color="auto"/>
      </w:divBdr>
    </w:div>
    <w:div w:id="1613396804">
      <w:bodyDiv w:val="1"/>
      <w:marLeft w:val="0"/>
      <w:marRight w:val="0"/>
      <w:marTop w:val="0"/>
      <w:marBottom w:val="0"/>
      <w:divBdr>
        <w:top w:val="none" w:sz="0" w:space="0" w:color="auto"/>
        <w:left w:val="none" w:sz="0" w:space="0" w:color="auto"/>
        <w:bottom w:val="none" w:sz="0" w:space="0" w:color="auto"/>
        <w:right w:val="none" w:sz="0" w:space="0" w:color="auto"/>
      </w:divBdr>
    </w:div>
    <w:div w:id="1614705972">
      <w:bodyDiv w:val="1"/>
      <w:marLeft w:val="0"/>
      <w:marRight w:val="0"/>
      <w:marTop w:val="0"/>
      <w:marBottom w:val="0"/>
      <w:divBdr>
        <w:top w:val="none" w:sz="0" w:space="0" w:color="auto"/>
        <w:left w:val="none" w:sz="0" w:space="0" w:color="auto"/>
        <w:bottom w:val="none" w:sz="0" w:space="0" w:color="auto"/>
        <w:right w:val="none" w:sz="0" w:space="0" w:color="auto"/>
      </w:divBdr>
    </w:div>
    <w:div w:id="1637104941">
      <w:bodyDiv w:val="1"/>
      <w:marLeft w:val="0"/>
      <w:marRight w:val="0"/>
      <w:marTop w:val="0"/>
      <w:marBottom w:val="0"/>
      <w:divBdr>
        <w:top w:val="none" w:sz="0" w:space="0" w:color="auto"/>
        <w:left w:val="none" w:sz="0" w:space="0" w:color="auto"/>
        <w:bottom w:val="none" w:sz="0" w:space="0" w:color="auto"/>
        <w:right w:val="none" w:sz="0" w:space="0" w:color="auto"/>
      </w:divBdr>
      <w:divsChild>
        <w:div w:id="244652003">
          <w:marLeft w:val="0"/>
          <w:marRight w:val="0"/>
          <w:marTop w:val="0"/>
          <w:marBottom w:val="0"/>
          <w:divBdr>
            <w:top w:val="none" w:sz="0" w:space="0" w:color="auto"/>
            <w:left w:val="none" w:sz="0" w:space="0" w:color="auto"/>
            <w:bottom w:val="none" w:sz="0" w:space="0" w:color="auto"/>
            <w:right w:val="none" w:sz="0" w:space="0" w:color="auto"/>
          </w:divBdr>
          <w:divsChild>
            <w:div w:id="971596057">
              <w:marLeft w:val="0"/>
              <w:marRight w:val="0"/>
              <w:marTop w:val="0"/>
              <w:marBottom w:val="0"/>
              <w:divBdr>
                <w:top w:val="none" w:sz="0" w:space="0" w:color="auto"/>
                <w:left w:val="none" w:sz="0" w:space="0" w:color="auto"/>
                <w:bottom w:val="none" w:sz="0" w:space="0" w:color="auto"/>
                <w:right w:val="none" w:sz="0" w:space="0" w:color="auto"/>
              </w:divBdr>
              <w:divsChild>
                <w:div w:id="15800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1284">
      <w:bodyDiv w:val="1"/>
      <w:marLeft w:val="0"/>
      <w:marRight w:val="0"/>
      <w:marTop w:val="0"/>
      <w:marBottom w:val="0"/>
      <w:divBdr>
        <w:top w:val="none" w:sz="0" w:space="0" w:color="auto"/>
        <w:left w:val="none" w:sz="0" w:space="0" w:color="auto"/>
        <w:bottom w:val="none" w:sz="0" w:space="0" w:color="auto"/>
        <w:right w:val="none" w:sz="0" w:space="0" w:color="auto"/>
      </w:divBdr>
    </w:div>
    <w:div w:id="1653950464">
      <w:bodyDiv w:val="1"/>
      <w:marLeft w:val="0"/>
      <w:marRight w:val="0"/>
      <w:marTop w:val="0"/>
      <w:marBottom w:val="0"/>
      <w:divBdr>
        <w:top w:val="none" w:sz="0" w:space="0" w:color="auto"/>
        <w:left w:val="none" w:sz="0" w:space="0" w:color="auto"/>
        <w:bottom w:val="none" w:sz="0" w:space="0" w:color="auto"/>
        <w:right w:val="none" w:sz="0" w:space="0" w:color="auto"/>
      </w:divBdr>
    </w:div>
    <w:div w:id="1661886666">
      <w:bodyDiv w:val="1"/>
      <w:marLeft w:val="0"/>
      <w:marRight w:val="0"/>
      <w:marTop w:val="0"/>
      <w:marBottom w:val="0"/>
      <w:divBdr>
        <w:top w:val="none" w:sz="0" w:space="0" w:color="auto"/>
        <w:left w:val="none" w:sz="0" w:space="0" w:color="auto"/>
        <w:bottom w:val="none" w:sz="0" w:space="0" w:color="auto"/>
        <w:right w:val="none" w:sz="0" w:space="0" w:color="auto"/>
      </w:divBdr>
    </w:div>
    <w:div w:id="1666784770">
      <w:bodyDiv w:val="1"/>
      <w:marLeft w:val="0"/>
      <w:marRight w:val="0"/>
      <w:marTop w:val="0"/>
      <w:marBottom w:val="0"/>
      <w:divBdr>
        <w:top w:val="none" w:sz="0" w:space="0" w:color="auto"/>
        <w:left w:val="none" w:sz="0" w:space="0" w:color="auto"/>
        <w:bottom w:val="none" w:sz="0" w:space="0" w:color="auto"/>
        <w:right w:val="none" w:sz="0" w:space="0" w:color="auto"/>
      </w:divBdr>
    </w:div>
    <w:div w:id="1684625719">
      <w:bodyDiv w:val="1"/>
      <w:marLeft w:val="0"/>
      <w:marRight w:val="0"/>
      <w:marTop w:val="0"/>
      <w:marBottom w:val="0"/>
      <w:divBdr>
        <w:top w:val="none" w:sz="0" w:space="0" w:color="auto"/>
        <w:left w:val="none" w:sz="0" w:space="0" w:color="auto"/>
        <w:bottom w:val="none" w:sz="0" w:space="0" w:color="auto"/>
        <w:right w:val="none" w:sz="0" w:space="0" w:color="auto"/>
      </w:divBdr>
    </w:div>
    <w:div w:id="1692537269">
      <w:bodyDiv w:val="1"/>
      <w:marLeft w:val="0"/>
      <w:marRight w:val="0"/>
      <w:marTop w:val="0"/>
      <w:marBottom w:val="0"/>
      <w:divBdr>
        <w:top w:val="none" w:sz="0" w:space="0" w:color="auto"/>
        <w:left w:val="none" w:sz="0" w:space="0" w:color="auto"/>
        <w:bottom w:val="none" w:sz="0" w:space="0" w:color="auto"/>
        <w:right w:val="none" w:sz="0" w:space="0" w:color="auto"/>
      </w:divBdr>
    </w:div>
    <w:div w:id="1693143642">
      <w:bodyDiv w:val="1"/>
      <w:marLeft w:val="0"/>
      <w:marRight w:val="0"/>
      <w:marTop w:val="0"/>
      <w:marBottom w:val="0"/>
      <w:divBdr>
        <w:top w:val="none" w:sz="0" w:space="0" w:color="auto"/>
        <w:left w:val="none" w:sz="0" w:space="0" w:color="auto"/>
        <w:bottom w:val="none" w:sz="0" w:space="0" w:color="auto"/>
        <w:right w:val="none" w:sz="0" w:space="0" w:color="auto"/>
      </w:divBdr>
    </w:div>
    <w:div w:id="1704475882">
      <w:bodyDiv w:val="1"/>
      <w:marLeft w:val="0"/>
      <w:marRight w:val="0"/>
      <w:marTop w:val="0"/>
      <w:marBottom w:val="0"/>
      <w:divBdr>
        <w:top w:val="none" w:sz="0" w:space="0" w:color="auto"/>
        <w:left w:val="none" w:sz="0" w:space="0" w:color="auto"/>
        <w:bottom w:val="none" w:sz="0" w:space="0" w:color="auto"/>
        <w:right w:val="none" w:sz="0" w:space="0" w:color="auto"/>
      </w:divBdr>
    </w:div>
    <w:div w:id="1714423672">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22179">
      <w:bodyDiv w:val="1"/>
      <w:marLeft w:val="0"/>
      <w:marRight w:val="0"/>
      <w:marTop w:val="0"/>
      <w:marBottom w:val="0"/>
      <w:divBdr>
        <w:top w:val="none" w:sz="0" w:space="0" w:color="auto"/>
        <w:left w:val="none" w:sz="0" w:space="0" w:color="auto"/>
        <w:bottom w:val="none" w:sz="0" w:space="0" w:color="auto"/>
        <w:right w:val="none" w:sz="0" w:space="0" w:color="auto"/>
      </w:divBdr>
      <w:divsChild>
        <w:div w:id="1714689999">
          <w:marLeft w:val="0"/>
          <w:marRight w:val="0"/>
          <w:marTop w:val="0"/>
          <w:marBottom w:val="0"/>
          <w:divBdr>
            <w:top w:val="none" w:sz="0" w:space="0" w:color="auto"/>
            <w:left w:val="none" w:sz="0" w:space="0" w:color="auto"/>
            <w:bottom w:val="none" w:sz="0" w:space="0" w:color="auto"/>
            <w:right w:val="none" w:sz="0" w:space="0" w:color="auto"/>
          </w:divBdr>
          <w:divsChild>
            <w:div w:id="28454332">
              <w:marLeft w:val="0"/>
              <w:marRight w:val="0"/>
              <w:marTop w:val="0"/>
              <w:marBottom w:val="0"/>
              <w:divBdr>
                <w:top w:val="none" w:sz="0" w:space="0" w:color="auto"/>
                <w:left w:val="none" w:sz="0" w:space="0" w:color="auto"/>
                <w:bottom w:val="none" w:sz="0" w:space="0" w:color="auto"/>
                <w:right w:val="none" w:sz="0" w:space="0" w:color="auto"/>
              </w:divBdr>
            </w:div>
            <w:div w:id="171841350">
              <w:marLeft w:val="0"/>
              <w:marRight w:val="0"/>
              <w:marTop w:val="0"/>
              <w:marBottom w:val="0"/>
              <w:divBdr>
                <w:top w:val="none" w:sz="0" w:space="0" w:color="auto"/>
                <w:left w:val="none" w:sz="0" w:space="0" w:color="auto"/>
                <w:bottom w:val="none" w:sz="0" w:space="0" w:color="auto"/>
                <w:right w:val="none" w:sz="0" w:space="0" w:color="auto"/>
              </w:divBdr>
            </w:div>
          </w:divsChild>
        </w:div>
        <w:div w:id="1927610969">
          <w:marLeft w:val="0"/>
          <w:marRight w:val="0"/>
          <w:marTop w:val="0"/>
          <w:marBottom w:val="0"/>
          <w:divBdr>
            <w:top w:val="none" w:sz="0" w:space="0" w:color="auto"/>
            <w:left w:val="none" w:sz="0" w:space="0" w:color="auto"/>
            <w:bottom w:val="none" w:sz="0" w:space="0" w:color="auto"/>
            <w:right w:val="none" w:sz="0" w:space="0" w:color="auto"/>
          </w:divBdr>
        </w:div>
        <w:div w:id="346561611">
          <w:marLeft w:val="0"/>
          <w:marRight w:val="0"/>
          <w:marTop w:val="0"/>
          <w:marBottom w:val="0"/>
          <w:divBdr>
            <w:top w:val="none" w:sz="0" w:space="0" w:color="auto"/>
            <w:left w:val="none" w:sz="0" w:space="0" w:color="auto"/>
            <w:bottom w:val="none" w:sz="0" w:space="0" w:color="auto"/>
            <w:right w:val="none" w:sz="0" w:space="0" w:color="auto"/>
          </w:divBdr>
        </w:div>
      </w:divsChild>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3233008">
      <w:bodyDiv w:val="1"/>
      <w:marLeft w:val="0"/>
      <w:marRight w:val="0"/>
      <w:marTop w:val="0"/>
      <w:marBottom w:val="0"/>
      <w:divBdr>
        <w:top w:val="none" w:sz="0" w:space="0" w:color="auto"/>
        <w:left w:val="none" w:sz="0" w:space="0" w:color="auto"/>
        <w:bottom w:val="none" w:sz="0" w:space="0" w:color="auto"/>
        <w:right w:val="none" w:sz="0" w:space="0" w:color="auto"/>
      </w:divBdr>
    </w:div>
    <w:div w:id="1741827904">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57045251">
      <w:bodyDiv w:val="1"/>
      <w:marLeft w:val="0"/>
      <w:marRight w:val="0"/>
      <w:marTop w:val="0"/>
      <w:marBottom w:val="0"/>
      <w:divBdr>
        <w:top w:val="none" w:sz="0" w:space="0" w:color="auto"/>
        <w:left w:val="none" w:sz="0" w:space="0" w:color="auto"/>
        <w:bottom w:val="none" w:sz="0" w:space="0" w:color="auto"/>
        <w:right w:val="none" w:sz="0" w:space="0" w:color="auto"/>
      </w:divBdr>
    </w:div>
    <w:div w:id="1770857166">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74014698">
      <w:bodyDiv w:val="1"/>
      <w:marLeft w:val="0"/>
      <w:marRight w:val="0"/>
      <w:marTop w:val="0"/>
      <w:marBottom w:val="0"/>
      <w:divBdr>
        <w:top w:val="none" w:sz="0" w:space="0" w:color="auto"/>
        <w:left w:val="none" w:sz="0" w:space="0" w:color="auto"/>
        <w:bottom w:val="none" w:sz="0" w:space="0" w:color="auto"/>
        <w:right w:val="none" w:sz="0" w:space="0" w:color="auto"/>
      </w:divBdr>
    </w:div>
    <w:div w:id="1784231096">
      <w:bodyDiv w:val="1"/>
      <w:marLeft w:val="0"/>
      <w:marRight w:val="0"/>
      <w:marTop w:val="0"/>
      <w:marBottom w:val="0"/>
      <w:divBdr>
        <w:top w:val="none" w:sz="0" w:space="0" w:color="auto"/>
        <w:left w:val="none" w:sz="0" w:space="0" w:color="auto"/>
        <w:bottom w:val="none" w:sz="0" w:space="0" w:color="auto"/>
        <w:right w:val="none" w:sz="0" w:space="0" w:color="auto"/>
      </w:divBdr>
    </w:div>
    <w:div w:id="1794208887">
      <w:bodyDiv w:val="1"/>
      <w:marLeft w:val="0"/>
      <w:marRight w:val="0"/>
      <w:marTop w:val="0"/>
      <w:marBottom w:val="0"/>
      <w:divBdr>
        <w:top w:val="none" w:sz="0" w:space="0" w:color="auto"/>
        <w:left w:val="none" w:sz="0" w:space="0" w:color="auto"/>
        <w:bottom w:val="none" w:sz="0" w:space="0" w:color="auto"/>
        <w:right w:val="none" w:sz="0" w:space="0" w:color="auto"/>
      </w:divBdr>
      <w:divsChild>
        <w:div w:id="75328468">
          <w:marLeft w:val="0"/>
          <w:marRight w:val="0"/>
          <w:marTop w:val="0"/>
          <w:marBottom w:val="0"/>
          <w:divBdr>
            <w:top w:val="single" w:sz="2" w:space="0" w:color="auto"/>
            <w:left w:val="single" w:sz="2" w:space="0" w:color="auto"/>
            <w:bottom w:val="single" w:sz="2" w:space="0" w:color="auto"/>
            <w:right w:val="single" w:sz="2" w:space="0" w:color="auto"/>
          </w:divBdr>
          <w:divsChild>
            <w:div w:id="1655723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18456407">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1850604">
      <w:bodyDiv w:val="1"/>
      <w:marLeft w:val="0"/>
      <w:marRight w:val="0"/>
      <w:marTop w:val="0"/>
      <w:marBottom w:val="0"/>
      <w:divBdr>
        <w:top w:val="none" w:sz="0" w:space="0" w:color="auto"/>
        <w:left w:val="none" w:sz="0" w:space="0" w:color="auto"/>
        <w:bottom w:val="none" w:sz="0" w:space="0" w:color="auto"/>
        <w:right w:val="none" w:sz="0" w:space="0" w:color="auto"/>
      </w:divBdr>
    </w:div>
    <w:div w:id="1826242991">
      <w:bodyDiv w:val="1"/>
      <w:marLeft w:val="0"/>
      <w:marRight w:val="0"/>
      <w:marTop w:val="0"/>
      <w:marBottom w:val="0"/>
      <w:divBdr>
        <w:top w:val="none" w:sz="0" w:space="0" w:color="auto"/>
        <w:left w:val="none" w:sz="0" w:space="0" w:color="auto"/>
        <w:bottom w:val="none" w:sz="0" w:space="0" w:color="auto"/>
        <w:right w:val="none" w:sz="0" w:space="0" w:color="auto"/>
      </w:divBdr>
    </w:div>
    <w:div w:id="1828324733">
      <w:bodyDiv w:val="1"/>
      <w:marLeft w:val="0"/>
      <w:marRight w:val="0"/>
      <w:marTop w:val="0"/>
      <w:marBottom w:val="0"/>
      <w:divBdr>
        <w:top w:val="none" w:sz="0" w:space="0" w:color="auto"/>
        <w:left w:val="none" w:sz="0" w:space="0" w:color="auto"/>
        <w:bottom w:val="none" w:sz="0" w:space="0" w:color="auto"/>
        <w:right w:val="none" w:sz="0" w:space="0" w:color="auto"/>
      </w:divBdr>
    </w:div>
    <w:div w:id="1833831386">
      <w:bodyDiv w:val="1"/>
      <w:marLeft w:val="0"/>
      <w:marRight w:val="0"/>
      <w:marTop w:val="0"/>
      <w:marBottom w:val="0"/>
      <w:divBdr>
        <w:top w:val="none" w:sz="0" w:space="0" w:color="auto"/>
        <w:left w:val="none" w:sz="0" w:space="0" w:color="auto"/>
        <w:bottom w:val="none" w:sz="0" w:space="0" w:color="auto"/>
        <w:right w:val="none" w:sz="0" w:space="0" w:color="auto"/>
      </w:divBdr>
    </w:div>
    <w:div w:id="1836064293">
      <w:bodyDiv w:val="1"/>
      <w:marLeft w:val="0"/>
      <w:marRight w:val="0"/>
      <w:marTop w:val="0"/>
      <w:marBottom w:val="0"/>
      <w:divBdr>
        <w:top w:val="none" w:sz="0" w:space="0" w:color="auto"/>
        <w:left w:val="none" w:sz="0" w:space="0" w:color="auto"/>
        <w:bottom w:val="none" w:sz="0" w:space="0" w:color="auto"/>
        <w:right w:val="none" w:sz="0" w:space="0" w:color="auto"/>
      </w:divBdr>
    </w:div>
    <w:div w:id="1849176362">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54688359">
      <w:bodyDiv w:val="1"/>
      <w:marLeft w:val="0"/>
      <w:marRight w:val="0"/>
      <w:marTop w:val="0"/>
      <w:marBottom w:val="0"/>
      <w:divBdr>
        <w:top w:val="none" w:sz="0" w:space="0" w:color="auto"/>
        <w:left w:val="none" w:sz="0" w:space="0" w:color="auto"/>
        <w:bottom w:val="none" w:sz="0" w:space="0" w:color="auto"/>
        <w:right w:val="none" w:sz="0" w:space="0" w:color="auto"/>
      </w:divBdr>
      <w:divsChild>
        <w:div w:id="35929901">
          <w:marLeft w:val="0"/>
          <w:marRight w:val="0"/>
          <w:marTop w:val="0"/>
          <w:marBottom w:val="0"/>
          <w:divBdr>
            <w:top w:val="none" w:sz="0" w:space="0" w:color="auto"/>
            <w:left w:val="none" w:sz="0" w:space="0" w:color="auto"/>
            <w:bottom w:val="none" w:sz="0" w:space="0" w:color="auto"/>
            <w:right w:val="none" w:sz="0" w:space="0" w:color="auto"/>
          </w:divBdr>
          <w:divsChild>
            <w:div w:id="506485589">
              <w:marLeft w:val="0"/>
              <w:marRight w:val="0"/>
              <w:marTop w:val="0"/>
              <w:marBottom w:val="0"/>
              <w:divBdr>
                <w:top w:val="none" w:sz="0" w:space="0" w:color="auto"/>
                <w:left w:val="none" w:sz="0" w:space="0" w:color="auto"/>
                <w:bottom w:val="none" w:sz="0" w:space="0" w:color="auto"/>
                <w:right w:val="none" w:sz="0" w:space="0" w:color="auto"/>
              </w:divBdr>
              <w:divsChild>
                <w:div w:id="1294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1963">
          <w:marLeft w:val="0"/>
          <w:marRight w:val="0"/>
          <w:marTop w:val="0"/>
          <w:marBottom w:val="0"/>
          <w:divBdr>
            <w:top w:val="none" w:sz="0" w:space="0" w:color="auto"/>
            <w:left w:val="none" w:sz="0" w:space="0" w:color="auto"/>
            <w:bottom w:val="none" w:sz="0" w:space="0" w:color="auto"/>
            <w:right w:val="none" w:sz="0" w:space="0" w:color="auto"/>
          </w:divBdr>
        </w:div>
        <w:div w:id="1287275774">
          <w:marLeft w:val="0"/>
          <w:marRight w:val="0"/>
          <w:marTop w:val="0"/>
          <w:marBottom w:val="0"/>
          <w:divBdr>
            <w:top w:val="none" w:sz="0" w:space="0" w:color="auto"/>
            <w:left w:val="none" w:sz="0" w:space="0" w:color="auto"/>
            <w:bottom w:val="none" w:sz="0" w:space="0" w:color="auto"/>
            <w:right w:val="none" w:sz="0" w:space="0" w:color="auto"/>
          </w:divBdr>
          <w:divsChild>
            <w:div w:id="2057000334">
              <w:marLeft w:val="0"/>
              <w:marRight w:val="0"/>
              <w:marTop w:val="0"/>
              <w:marBottom w:val="0"/>
              <w:divBdr>
                <w:top w:val="none" w:sz="0" w:space="0" w:color="auto"/>
                <w:left w:val="none" w:sz="0" w:space="0" w:color="auto"/>
                <w:bottom w:val="none" w:sz="0" w:space="0" w:color="auto"/>
                <w:right w:val="none" w:sz="0" w:space="0" w:color="auto"/>
              </w:divBdr>
            </w:div>
          </w:divsChild>
        </w:div>
        <w:div w:id="511847099">
          <w:marLeft w:val="0"/>
          <w:marRight w:val="0"/>
          <w:marTop w:val="0"/>
          <w:marBottom w:val="0"/>
          <w:divBdr>
            <w:top w:val="none" w:sz="0" w:space="0" w:color="auto"/>
            <w:left w:val="none" w:sz="0" w:space="0" w:color="auto"/>
            <w:bottom w:val="none" w:sz="0" w:space="0" w:color="auto"/>
            <w:right w:val="none" w:sz="0" w:space="0" w:color="auto"/>
          </w:divBdr>
          <w:divsChild>
            <w:div w:id="2058819970">
              <w:marLeft w:val="0"/>
              <w:marRight w:val="0"/>
              <w:marTop w:val="0"/>
              <w:marBottom w:val="0"/>
              <w:divBdr>
                <w:top w:val="none" w:sz="0" w:space="0" w:color="auto"/>
                <w:left w:val="none" w:sz="0" w:space="0" w:color="auto"/>
                <w:bottom w:val="none" w:sz="0" w:space="0" w:color="auto"/>
                <w:right w:val="none" w:sz="0" w:space="0" w:color="auto"/>
              </w:divBdr>
              <w:divsChild>
                <w:div w:id="1078792463">
                  <w:marLeft w:val="0"/>
                  <w:marRight w:val="0"/>
                  <w:marTop w:val="0"/>
                  <w:marBottom w:val="0"/>
                  <w:divBdr>
                    <w:top w:val="none" w:sz="0" w:space="0" w:color="auto"/>
                    <w:left w:val="none" w:sz="0" w:space="0" w:color="auto"/>
                    <w:bottom w:val="none" w:sz="0" w:space="0" w:color="auto"/>
                    <w:right w:val="none" w:sz="0" w:space="0" w:color="auto"/>
                  </w:divBdr>
                  <w:divsChild>
                    <w:div w:id="13646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08285">
      <w:bodyDiv w:val="1"/>
      <w:marLeft w:val="0"/>
      <w:marRight w:val="0"/>
      <w:marTop w:val="0"/>
      <w:marBottom w:val="0"/>
      <w:divBdr>
        <w:top w:val="none" w:sz="0" w:space="0" w:color="auto"/>
        <w:left w:val="none" w:sz="0" w:space="0" w:color="auto"/>
        <w:bottom w:val="none" w:sz="0" w:space="0" w:color="auto"/>
        <w:right w:val="none" w:sz="0" w:space="0" w:color="auto"/>
      </w:divBdr>
    </w:div>
    <w:div w:id="1860895600">
      <w:bodyDiv w:val="1"/>
      <w:marLeft w:val="0"/>
      <w:marRight w:val="0"/>
      <w:marTop w:val="0"/>
      <w:marBottom w:val="0"/>
      <w:divBdr>
        <w:top w:val="none" w:sz="0" w:space="0" w:color="auto"/>
        <w:left w:val="none" w:sz="0" w:space="0" w:color="auto"/>
        <w:bottom w:val="none" w:sz="0" w:space="0" w:color="auto"/>
        <w:right w:val="none" w:sz="0" w:space="0" w:color="auto"/>
      </w:divBdr>
    </w:div>
    <w:div w:id="1863400744">
      <w:bodyDiv w:val="1"/>
      <w:marLeft w:val="0"/>
      <w:marRight w:val="0"/>
      <w:marTop w:val="0"/>
      <w:marBottom w:val="0"/>
      <w:divBdr>
        <w:top w:val="none" w:sz="0" w:space="0" w:color="auto"/>
        <w:left w:val="none" w:sz="0" w:space="0" w:color="auto"/>
        <w:bottom w:val="none" w:sz="0" w:space="0" w:color="auto"/>
        <w:right w:val="none" w:sz="0" w:space="0" w:color="auto"/>
      </w:divBdr>
    </w:div>
    <w:div w:id="1870797150">
      <w:bodyDiv w:val="1"/>
      <w:marLeft w:val="0"/>
      <w:marRight w:val="0"/>
      <w:marTop w:val="0"/>
      <w:marBottom w:val="0"/>
      <w:divBdr>
        <w:top w:val="none" w:sz="0" w:space="0" w:color="auto"/>
        <w:left w:val="none" w:sz="0" w:space="0" w:color="auto"/>
        <w:bottom w:val="none" w:sz="0" w:space="0" w:color="auto"/>
        <w:right w:val="none" w:sz="0" w:space="0" w:color="auto"/>
      </w:divBdr>
      <w:divsChild>
        <w:div w:id="596253310">
          <w:marLeft w:val="0"/>
          <w:marRight w:val="0"/>
          <w:marTop w:val="0"/>
          <w:marBottom w:val="90"/>
          <w:divBdr>
            <w:top w:val="none" w:sz="0" w:space="0" w:color="auto"/>
            <w:left w:val="none" w:sz="0" w:space="0" w:color="auto"/>
            <w:bottom w:val="none" w:sz="0" w:space="0" w:color="auto"/>
            <w:right w:val="none" w:sz="0" w:space="0" w:color="auto"/>
          </w:divBdr>
        </w:div>
      </w:divsChild>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82741093">
      <w:bodyDiv w:val="1"/>
      <w:marLeft w:val="0"/>
      <w:marRight w:val="0"/>
      <w:marTop w:val="0"/>
      <w:marBottom w:val="0"/>
      <w:divBdr>
        <w:top w:val="none" w:sz="0" w:space="0" w:color="auto"/>
        <w:left w:val="none" w:sz="0" w:space="0" w:color="auto"/>
        <w:bottom w:val="none" w:sz="0" w:space="0" w:color="auto"/>
        <w:right w:val="none" w:sz="0" w:space="0" w:color="auto"/>
      </w:divBdr>
    </w:div>
    <w:div w:id="1896887138">
      <w:bodyDiv w:val="1"/>
      <w:marLeft w:val="0"/>
      <w:marRight w:val="0"/>
      <w:marTop w:val="0"/>
      <w:marBottom w:val="0"/>
      <w:divBdr>
        <w:top w:val="none" w:sz="0" w:space="0" w:color="auto"/>
        <w:left w:val="none" w:sz="0" w:space="0" w:color="auto"/>
        <w:bottom w:val="none" w:sz="0" w:space="0" w:color="auto"/>
        <w:right w:val="none" w:sz="0" w:space="0" w:color="auto"/>
      </w:divBdr>
      <w:divsChild>
        <w:div w:id="1732658731">
          <w:marLeft w:val="0"/>
          <w:marRight w:val="0"/>
          <w:marTop w:val="0"/>
          <w:marBottom w:val="0"/>
          <w:divBdr>
            <w:top w:val="none" w:sz="0" w:space="0" w:color="auto"/>
            <w:left w:val="none" w:sz="0" w:space="0" w:color="auto"/>
            <w:bottom w:val="none" w:sz="0" w:space="0" w:color="auto"/>
            <w:right w:val="none" w:sz="0" w:space="0" w:color="auto"/>
          </w:divBdr>
        </w:div>
      </w:divsChild>
    </w:div>
    <w:div w:id="1902014513">
      <w:bodyDiv w:val="1"/>
      <w:marLeft w:val="0"/>
      <w:marRight w:val="0"/>
      <w:marTop w:val="0"/>
      <w:marBottom w:val="0"/>
      <w:divBdr>
        <w:top w:val="none" w:sz="0" w:space="0" w:color="auto"/>
        <w:left w:val="none" w:sz="0" w:space="0" w:color="auto"/>
        <w:bottom w:val="none" w:sz="0" w:space="0" w:color="auto"/>
        <w:right w:val="none" w:sz="0" w:space="0" w:color="auto"/>
      </w:divBdr>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17473163">
      <w:bodyDiv w:val="1"/>
      <w:marLeft w:val="0"/>
      <w:marRight w:val="0"/>
      <w:marTop w:val="0"/>
      <w:marBottom w:val="0"/>
      <w:divBdr>
        <w:top w:val="none" w:sz="0" w:space="0" w:color="auto"/>
        <w:left w:val="none" w:sz="0" w:space="0" w:color="auto"/>
        <w:bottom w:val="none" w:sz="0" w:space="0" w:color="auto"/>
        <w:right w:val="none" w:sz="0" w:space="0" w:color="auto"/>
      </w:divBdr>
    </w:div>
    <w:div w:id="1936549108">
      <w:bodyDiv w:val="1"/>
      <w:marLeft w:val="0"/>
      <w:marRight w:val="0"/>
      <w:marTop w:val="0"/>
      <w:marBottom w:val="0"/>
      <w:divBdr>
        <w:top w:val="none" w:sz="0" w:space="0" w:color="auto"/>
        <w:left w:val="none" w:sz="0" w:space="0" w:color="auto"/>
        <w:bottom w:val="none" w:sz="0" w:space="0" w:color="auto"/>
        <w:right w:val="none" w:sz="0" w:space="0" w:color="auto"/>
      </w:divBdr>
    </w:div>
    <w:div w:id="1937056322">
      <w:bodyDiv w:val="1"/>
      <w:marLeft w:val="0"/>
      <w:marRight w:val="0"/>
      <w:marTop w:val="0"/>
      <w:marBottom w:val="0"/>
      <w:divBdr>
        <w:top w:val="none" w:sz="0" w:space="0" w:color="auto"/>
        <w:left w:val="none" w:sz="0" w:space="0" w:color="auto"/>
        <w:bottom w:val="none" w:sz="0" w:space="0" w:color="auto"/>
        <w:right w:val="none" w:sz="0" w:space="0" w:color="auto"/>
      </w:divBdr>
    </w:div>
    <w:div w:id="1939946987">
      <w:bodyDiv w:val="1"/>
      <w:marLeft w:val="0"/>
      <w:marRight w:val="0"/>
      <w:marTop w:val="0"/>
      <w:marBottom w:val="0"/>
      <w:divBdr>
        <w:top w:val="none" w:sz="0" w:space="0" w:color="auto"/>
        <w:left w:val="none" w:sz="0" w:space="0" w:color="auto"/>
        <w:bottom w:val="none" w:sz="0" w:space="0" w:color="auto"/>
        <w:right w:val="none" w:sz="0" w:space="0" w:color="auto"/>
      </w:divBdr>
    </w:div>
    <w:div w:id="1943493005">
      <w:bodyDiv w:val="1"/>
      <w:marLeft w:val="0"/>
      <w:marRight w:val="0"/>
      <w:marTop w:val="0"/>
      <w:marBottom w:val="0"/>
      <w:divBdr>
        <w:top w:val="none" w:sz="0" w:space="0" w:color="auto"/>
        <w:left w:val="none" w:sz="0" w:space="0" w:color="auto"/>
        <w:bottom w:val="none" w:sz="0" w:space="0" w:color="auto"/>
        <w:right w:val="none" w:sz="0" w:space="0" w:color="auto"/>
      </w:divBdr>
      <w:divsChild>
        <w:div w:id="12000911">
          <w:marLeft w:val="0"/>
          <w:marRight w:val="0"/>
          <w:marTop w:val="330"/>
          <w:marBottom w:val="330"/>
          <w:divBdr>
            <w:top w:val="none" w:sz="0" w:space="0" w:color="auto"/>
            <w:left w:val="none" w:sz="0" w:space="0" w:color="auto"/>
            <w:bottom w:val="none" w:sz="0" w:space="0" w:color="auto"/>
            <w:right w:val="none" w:sz="0" w:space="0" w:color="auto"/>
          </w:divBdr>
        </w:div>
      </w:divsChild>
    </w:div>
    <w:div w:id="1944259275">
      <w:bodyDiv w:val="1"/>
      <w:marLeft w:val="0"/>
      <w:marRight w:val="0"/>
      <w:marTop w:val="0"/>
      <w:marBottom w:val="0"/>
      <w:divBdr>
        <w:top w:val="none" w:sz="0" w:space="0" w:color="auto"/>
        <w:left w:val="none" w:sz="0" w:space="0" w:color="auto"/>
        <w:bottom w:val="none" w:sz="0" w:space="0" w:color="auto"/>
        <w:right w:val="none" w:sz="0" w:space="0" w:color="auto"/>
      </w:divBdr>
      <w:divsChild>
        <w:div w:id="1355768624">
          <w:marLeft w:val="0"/>
          <w:marRight w:val="0"/>
          <w:marTop w:val="0"/>
          <w:marBottom w:val="0"/>
          <w:divBdr>
            <w:top w:val="none" w:sz="0" w:space="0" w:color="auto"/>
            <w:left w:val="none" w:sz="0" w:space="0" w:color="auto"/>
            <w:bottom w:val="none" w:sz="0" w:space="0" w:color="auto"/>
            <w:right w:val="none" w:sz="0" w:space="0" w:color="auto"/>
          </w:divBdr>
        </w:div>
        <w:div w:id="1080174609">
          <w:marLeft w:val="0"/>
          <w:marRight w:val="0"/>
          <w:marTop w:val="0"/>
          <w:marBottom w:val="0"/>
          <w:divBdr>
            <w:top w:val="none" w:sz="0" w:space="0" w:color="auto"/>
            <w:left w:val="none" w:sz="0" w:space="0" w:color="auto"/>
            <w:bottom w:val="none" w:sz="0" w:space="0" w:color="auto"/>
            <w:right w:val="none" w:sz="0" w:space="0" w:color="auto"/>
          </w:divBdr>
          <w:divsChild>
            <w:div w:id="2009096647">
              <w:marLeft w:val="0"/>
              <w:marRight w:val="0"/>
              <w:marTop w:val="0"/>
              <w:marBottom w:val="0"/>
              <w:divBdr>
                <w:top w:val="none" w:sz="0" w:space="0" w:color="auto"/>
                <w:left w:val="none" w:sz="0" w:space="0" w:color="auto"/>
                <w:bottom w:val="none" w:sz="0" w:space="0" w:color="auto"/>
                <w:right w:val="none" w:sz="0" w:space="0" w:color="auto"/>
              </w:divBdr>
              <w:divsChild>
                <w:div w:id="10638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1103">
          <w:marLeft w:val="0"/>
          <w:marRight w:val="0"/>
          <w:marTop w:val="0"/>
          <w:marBottom w:val="0"/>
          <w:divBdr>
            <w:top w:val="none" w:sz="0" w:space="0" w:color="auto"/>
            <w:left w:val="none" w:sz="0" w:space="0" w:color="auto"/>
            <w:bottom w:val="none" w:sz="0" w:space="0" w:color="auto"/>
            <w:right w:val="none" w:sz="0" w:space="0" w:color="auto"/>
          </w:divBdr>
          <w:divsChild>
            <w:div w:id="486365180">
              <w:marLeft w:val="0"/>
              <w:marRight w:val="0"/>
              <w:marTop w:val="0"/>
              <w:marBottom w:val="0"/>
              <w:divBdr>
                <w:top w:val="none" w:sz="0" w:space="0" w:color="auto"/>
                <w:left w:val="none" w:sz="0" w:space="0" w:color="auto"/>
                <w:bottom w:val="none" w:sz="0" w:space="0" w:color="auto"/>
                <w:right w:val="none" w:sz="0" w:space="0" w:color="auto"/>
              </w:divBdr>
              <w:divsChild>
                <w:div w:id="914558033">
                  <w:marLeft w:val="0"/>
                  <w:marRight w:val="0"/>
                  <w:marTop w:val="0"/>
                  <w:marBottom w:val="0"/>
                  <w:divBdr>
                    <w:top w:val="none" w:sz="0" w:space="0" w:color="auto"/>
                    <w:left w:val="none" w:sz="0" w:space="0" w:color="auto"/>
                    <w:bottom w:val="none" w:sz="0" w:space="0" w:color="auto"/>
                    <w:right w:val="none" w:sz="0" w:space="0" w:color="auto"/>
                  </w:divBdr>
                  <w:divsChild>
                    <w:div w:id="614673991">
                      <w:marLeft w:val="0"/>
                      <w:marRight w:val="0"/>
                      <w:marTop w:val="0"/>
                      <w:marBottom w:val="0"/>
                      <w:divBdr>
                        <w:top w:val="none" w:sz="0" w:space="0" w:color="auto"/>
                        <w:left w:val="none" w:sz="0" w:space="0" w:color="auto"/>
                        <w:bottom w:val="none" w:sz="0" w:space="0" w:color="auto"/>
                        <w:right w:val="none" w:sz="0" w:space="0" w:color="auto"/>
                      </w:divBdr>
                    </w:div>
                    <w:div w:id="21055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7338">
          <w:marLeft w:val="0"/>
          <w:marRight w:val="0"/>
          <w:marTop w:val="0"/>
          <w:marBottom w:val="0"/>
          <w:divBdr>
            <w:top w:val="none" w:sz="0" w:space="0" w:color="auto"/>
            <w:left w:val="none" w:sz="0" w:space="0" w:color="auto"/>
            <w:bottom w:val="none" w:sz="0" w:space="0" w:color="auto"/>
            <w:right w:val="none" w:sz="0" w:space="0" w:color="auto"/>
          </w:divBdr>
        </w:div>
        <w:div w:id="1809787449">
          <w:marLeft w:val="0"/>
          <w:marRight w:val="0"/>
          <w:marTop w:val="0"/>
          <w:marBottom w:val="0"/>
          <w:divBdr>
            <w:top w:val="none" w:sz="0" w:space="0" w:color="auto"/>
            <w:left w:val="none" w:sz="0" w:space="0" w:color="auto"/>
            <w:bottom w:val="none" w:sz="0" w:space="0" w:color="auto"/>
            <w:right w:val="none" w:sz="0" w:space="0" w:color="auto"/>
          </w:divBdr>
          <w:divsChild>
            <w:div w:id="1769496208">
              <w:marLeft w:val="0"/>
              <w:marRight w:val="0"/>
              <w:marTop w:val="0"/>
              <w:marBottom w:val="0"/>
              <w:divBdr>
                <w:top w:val="none" w:sz="0" w:space="0" w:color="auto"/>
                <w:left w:val="none" w:sz="0" w:space="0" w:color="auto"/>
                <w:bottom w:val="none" w:sz="0" w:space="0" w:color="auto"/>
                <w:right w:val="none" w:sz="0" w:space="0" w:color="auto"/>
              </w:divBdr>
              <w:divsChild>
                <w:div w:id="1813521236">
                  <w:marLeft w:val="0"/>
                  <w:marRight w:val="0"/>
                  <w:marTop w:val="0"/>
                  <w:marBottom w:val="0"/>
                  <w:divBdr>
                    <w:top w:val="none" w:sz="0" w:space="0" w:color="auto"/>
                    <w:left w:val="none" w:sz="0" w:space="0" w:color="auto"/>
                    <w:bottom w:val="none" w:sz="0" w:space="0" w:color="auto"/>
                    <w:right w:val="none" w:sz="0" w:space="0" w:color="auto"/>
                  </w:divBdr>
                  <w:divsChild>
                    <w:div w:id="394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90521">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88242692">
      <w:bodyDiv w:val="1"/>
      <w:marLeft w:val="0"/>
      <w:marRight w:val="0"/>
      <w:marTop w:val="0"/>
      <w:marBottom w:val="0"/>
      <w:divBdr>
        <w:top w:val="none" w:sz="0" w:space="0" w:color="auto"/>
        <w:left w:val="none" w:sz="0" w:space="0" w:color="auto"/>
        <w:bottom w:val="none" w:sz="0" w:space="0" w:color="auto"/>
        <w:right w:val="none" w:sz="0" w:space="0" w:color="auto"/>
      </w:divBdr>
    </w:div>
    <w:div w:id="1992563466">
      <w:bodyDiv w:val="1"/>
      <w:marLeft w:val="0"/>
      <w:marRight w:val="0"/>
      <w:marTop w:val="0"/>
      <w:marBottom w:val="0"/>
      <w:divBdr>
        <w:top w:val="none" w:sz="0" w:space="0" w:color="auto"/>
        <w:left w:val="none" w:sz="0" w:space="0" w:color="auto"/>
        <w:bottom w:val="none" w:sz="0" w:space="0" w:color="auto"/>
        <w:right w:val="none" w:sz="0" w:space="0" w:color="auto"/>
      </w:divBdr>
    </w:div>
    <w:div w:id="1995596236">
      <w:bodyDiv w:val="1"/>
      <w:marLeft w:val="0"/>
      <w:marRight w:val="0"/>
      <w:marTop w:val="0"/>
      <w:marBottom w:val="0"/>
      <w:divBdr>
        <w:top w:val="none" w:sz="0" w:space="0" w:color="auto"/>
        <w:left w:val="none" w:sz="0" w:space="0" w:color="auto"/>
        <w:bottom w:val="none" w:sz="0" w:space="0" w:color="auto"/>
        <w:right w:val="none" w:sz="0" w:space="0" w:color="auto"/>
      </w:divBdr>
    </w:div>
    <w:div w:id="2000687992">
      <w:bodyDiv w:val="1"/>
      <w:marLeft w:val="0"/>
      <w:marRight w:val="0"/>
      <w:marTop w:val="0"/>
      <w:marBottom w:val="0"/>
      <w:divBdr>
        <w:top w:val="none" w:sz="0" w:space="0" w:color="auto"/>
        <w:left w:val="none" w:sz="0" w:space="0" w:color="auto"/>
        <w:bottom w:val="none" w:sz="0" w:space="0" w:color="auto"/>
        <w:right w:val="none" w:sz="0" w:space="0" w:color="auto"/>
      </w:divBdr>
      <w:divsChild>
        <w:div w:id="1568295895">
          <w:marLeft w:val="0"/>
          <w:marRight w:val="0"/>
          <w:marTop w:val="0"/>
          <w:marBottom w:val="0"/>
          <w:divBdr>
            <w:top w:val="none" w:sz="0" w:space="0" w:color="auto"/>
            <w:left w:val="none" w:sz="0" w:space="0" w:color="auto"/>
            <w:bottom w:val="none" w:sz="0" w:space="0" w:color="auto"/>
            <w:right w:val="none" w:sz="0" w:space="0" w:color="auto"/>
          </w:divBdr>
          <w:divsChild>
            <w:div w:id="1522209641">
              <w:marLeft w:val="0"/>
              <w:marRight w:val="0"/>
              <w:marTop w:val="0"/>
              <w:marBottom w:val="0"/>
              <w:divBdr>
                <w:top w:val="none" w:sz="0" w:space="0" w:color="auto"/>
                <w:left w:val="none" w:sz="0" w:space="0" w:color="auto"/>
                <w:bottom w:val="none" w:sz="0" w:space="0" w:color="auto"/>
                <w:right w:val="none" w:sz="0" w:space="0" w:color="auto"/>
              </w:divBdr>
            </w:div>
            <w:div w:id="902527157">
              <w:marLeft w:val="0"/>
              <w:marRight w:val="0"/>
              <w:marTop w:val="0"/>
              <w:marBottom w:val="0"/>
              <w:divBdr>
                <w:top w:val="none" w:sz="0" w:space="0" w:color="auto"/>
                <w:left w:val="none" w:sz="0" w:space="0" w:color="auto"/>
                <w:bottom w:val="none" w:sz="0" w:space="0" w:color="auto"/>
                <w:right w:val="none" w:sz="0" w:space="0" w:color="auto"/>
              </w:divBdr>
            </w:div>
          </w:divsChild>
        </w:div>
        <w:div w:id="161823655">
          <w:marLeft w:val="0"/>
          <w:marRight w:val="0"/>
          <w:marTop w:val="0"/>
          <w:marBottom w:val="0"/>
          <w:divBdr>
            <w:top w:val="none" w:sz="0" w:space="0" w:color="auto"/>
            <w:left w:val="none" w:sz="0" w:space="0" w:color="auto"/>
            <w:bottom w:val="none" w:sz="0" w:space="0" w:color="auto"/>
            <w:right w:val="none" w:sz="0" w:space="0" w:color="auto"/>
          </w:divBdr>
        </w:div>
        <w:div w:id="388114484">
          <w:marLeft w:val="0"/>
          <w:marRight w:val="0"/>
          <w:marTop w:val="0"/>
          <w:marBottom w:val="0"/>
          <w:divBdr>
            <w:top w:val="none" w:sz="0" w:space="0" w:color="auto"/>
            <w:left w:val="none" w:sz="0" w:space="0" w:color="auto"/>
            <w:bottom w:val="none" w:sz="0" w:space="0" w:color="auto"/>
            <w:right w:val="none" w:sz="0" w:space="0" w:color="auto"/>
          </w:divBdr>
        </w:div>
      </w:divsChild>
    </w:div>
    <w:div w:id="2019310031">
      <w:bodyDiv w:val="1"/>
      <w:marLeft w:val="0"/>
      <w:marRight w:val="0"/>
      <w:marTop w:val="0"/>
      <w:marBottom w:val="0"/>
      <w:divBdr>
        <w:top w:val="none" w:sz="0" w:space="0" w:color="auto"/>
        <w:left w:val="none" w:sz="0" w:space="0" w:color="auto"/>
        <w:bottom w:val="none" w:sz="0" w:space="0" w:color="auto"/>
        <w:right w:val="none" w:sz="0" w:space="0" w:color="auto"/>
      </w:divBdr>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42315558">
      <w:bodyDiv w:val="1"/>
      <w:marLeft w:val="0"/>
      <w:marRight w:val="0"/>
      <w:marTop w:val="0"/>
      <w:marBottom w:val="0"/>
      <w:divBdr>
        <w:top w:val="none" w:sz="0" w:space="0" w:color="auto"/>
        <w:left w:val="none" w:sz="0" w:space="0" w:color="auto"/>
        <w:bottom w:val="none" w:sz="0" w:space="0" w:color="auto"/>
        <w:right w:val="none" w:sz="0" w:space="0" w:color="auto"/>
      </w:divBdr>
      <w:divsChild>
        <w:div w:id="2027827088">
          <w:marLeft w:val="0"/>
          <w:marRight w:val="0"/>
          <w:marTop w:val="0"/>
          <w:marBottom w:val="0"/>
          <w:divBdr>
            <w:top w:val="none" w:sz="0" w:space="0" w:color="auto"/>
            <w:left w:val="none" w:sz="0" w:space="0" w:color="auto"/>
            <w:bottom w:val="none" w:sz="0" w:space="0" w:color="auto"/>
            <w:right w:val="none" w:sz="0" w:space="0" w:color="auto"/>
          </w:divBdr>
          <w:divsChild>
            <w:div w:id="1161239547">
              <w:marLeft w:val="0"/>
              <w:marRight w:val="0"/>
              <w:marTop w:val="0"/>
              <w:marBottom w:val="0"/>
              <w:divBdr>
                <w:top w:val="none" w:sz="0" w:space="0" w:color="auto"/>
                <w:left w:val="none" w:sz="0" w:space="0" w:color="auto"/>
                <w:bottom w:val="none" w:sz="0" w:space="0" w:color="auto"/>
                <w:right w:val="none" w:sz="0" w:space="0" w:color="auto"/>
              </w:divBdr>
              <w:divsChild>
                <w:div w:id="1014070309">
                  <w:marLeft w:val="0"/>
                  <w:marRight w:val="0"/>
                  <w:marTop w:val="0"/>
                  <w:marBottom w:val="0"/>
                  <w:divBdr>
                    <w:top w:val="none" w:sz="0" w:space="0" w:color="auto"/>
                    <w:left w:val="none" w:sz="0" w:space="0" w:color="auto"/>
                    <w:bottom w:val="none" w:sz="0" w:space="0" w:color="auto"/>
                    <w:right w:val="none" w:sz="0" w:space="0" w:color="auto"/>
                  </w:divBdr>
                  <w:divsChild>
                    <w:div w:id="20612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4805">
              <w:marLeft w:val="0"/>
              <w:marRight w:val="0"/>
              <w:marTop w:val="0"/>
              <w:marBottom w:val="0"/>
              <w:divBdr>
                <w:top w:val="none" w:sz="0" w:space="0" w:color="auto"/>
                <w:left w:val="none" w:sz="0" w:space="0" w:color="auto"/>
                <w:bottom w:val="none" w:sz="0" w:space="0" w:color="auto"/>
                <w:right w:val="none" w:sz="0" w:space="0" w:color="auto"/>
              </w:divBdr>
              <w:divsChild>
                <w:div w:id="18155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29941">
          <w:marLeft w:val="0"/>
          <w:marRight w:val="0"/>
          <w:marTop w:val="0"/>
          <w:marBottom w:val="0"/>
          <w:divBdr>
            <w:top w:val="none" w:sz="0" w:space="0" w:color="auto"/>
            <w:left w:val="none" w:sz="0" w:space="0" w:color="auto"/>
            <w:bottom w:val="none" w:sz="0" w:space="0" w:color="auto"/>
            <w:right w:val="none" w:sz="0" w:space="0" w:color="auto"/>
          </w:divBdr>
          <w:divsChild>
            <w:div w:id="1330065370">
              <w:marLeft w:val="0"/>
              <w:marRight w:val="0"/>
              <w:marTop w:val="0"/>
              <w:marBottom w:val="0"/>
              <w:divBdr>
                <w:top w:val="none" w:sz="0" w:space="0" w:color="auto"/>
                <w:left w:val="none" w:sz="0" w:space="0" w:color="auto"/>
                <w:bottom w:val="none" w:sz="0" w:space="0" w:color="auto"/>
                <w:right w:val="none" w:sz="0" w:space="0" w:color="auto"/>
              </w:divBdr>
              <w:divsChild>
                <w:div w:id="12881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50841">
          <w:marLeft w:val="0"/>
          <w:marRight w:val="0"/>
          <w:marTop w:val="0"/>
          <w:marBottom w:val="0"/>
          <w:divBdr>
            <w:top w:val="none" w:sz="0" w:space="0" w:color="auto"/>
            <w:left w:val="none" w:sz="0" w:space="0" w:color="auto"/>
            <w:bottom w:val="none" w:sz="0" w:space="0" w:color="auto"/>
            <w:right w:val="none" w:sz="0" w:space="0" w:color="auto"/>
          </w:divBdr>
          <w:divsChild>
            <w:div w:id="1552427563">
              <w:marLeft w:val="0"/>
              <w:marRight w:val="0"/>
              <w:marTop w:val="0"/>
              <w:marBottom w:val="0"/>
              <w:divBdr>
                <w:top w:val="none" w:sz="0" w:space="0" w:color="auto"/>
                <w:left w:val="none" w:sz="0" w:space="0" w:color="auto"/>
                <w:bottom w:val="none" w:sz="0" w:space="0" w:color="auto"/>
                <w:right w:val="none" w:sz="0" w:space="0" w:color="auto"/>
              </w:divBdr>
              <w:divsChild>
                <w:div w:id="284892027">
                  <w:marLeft w:val="0"/>
                  <w:marRight w:val="0"/>
                  <w:marTop w:val="0"/>
                  <w:marBottom w:val="0"/>
                  <w:divBdr>
                    <w:top w:val="none" w:sz="0" w:space="0" w:color="auto"/>
                    <w:left w:val="none" w:sz="0" w:space="0" w:color="auto"/>
                    <w:bottom w:val="none" w:sz="0" w:space="0" w:color="auto"/>
                    <w:right w:val="none" w:sz="0" w:space="0" w:color="auto"/>
                  </w:divBdr>
                  <w:divsChild>
                    <w:div w:id="386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79548">
      <w:bodyDiv w:val="1"/>
      <w:marLeft w:val="0"/>
      <w:marRight w:val="0"/>
      <w:marTop w:val="0"/>
      <w:marBottom w:val="0"/>
      <w:divBdr>
        <w:top w:val="none" w:sz="0" w:space="0" w:color="auto"/>
        <w:left w:val="none" w:sz="0" w:space="0" w:color="auto"/>
        <w:bottom w:val="none" w:sz="0" w:space="0" w:color="auto"/>
        <w:right w:val="none" w:sz="0" w:space="0" w:color="auto"/>
      </w:divBdr>
    </w:div>
    <w:div w:id="2071148261">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087723919">
      <w:bodyDiv w:val="1"/>
      <w:marLeft w:val="0"/>
      <w:marRight w:val="0"/>
      <w:marTop w:val="0"/>
      <w:marBottom w:val="0"/>
      <w:divBdr>
        <w:top w:val="none" w:sz="0" w:space="0" w:color="auto"/>
        <w:left w:val="none" w:sz="0" w:space="0" w:color="auto"/>
        <w:bottom w:val="none" w:sz="0" w:space="0" w:color="auto"/>
        <w:right w:val="none" w:sz="0" w:space="0" w:color="auto"/>
      </w:divBdr>
    </w:div>
    <w:div w:id="2088065743">
      <w:bodyDiv w:val="1"/>
      <w:marLeft w:val="0"/>
      <w:marRight w:val="0"/>
      <w:marTop w:val="0"/>
      <w:marBottom w:val="0"/>
      <w:divBdr>
        <w:top w:val="none" w:sz="0" w:space="0" w:color="auto"/>
        <w:left w:val="none" w:sz="0" w:space="0" w:color="auto"/>
        <w:bottom w:val="none" w:sz="0" w:space="0" w:color="auto"/>
        <w:right w:val="none" w:sz="0" w:space="0" w:color="auto"/>
      </w:divBdr>
    </w:div>
    <w:div w:id="2114860702">
      <w:bodyDiv w:val="1"/>
      <w:marLeft w:val="0"/>
      <w:marRight w:val="0"/>
      <w:marTop w:val="0"/>
      <w:marBottom w:val="0"/>
      <w:divBdr>
        <w:top w:val="none" w:sz="0" w:space="0" w:color="auto"/>
        <w:left w:val="none" w:sz="0" w:space="0" w:color="auto"/>
        <w:bottom w:val="none" w:sz="0" w:space="0" w:color="auto"/>
        <w:right w:val="none" w:sz="0" w:space="0" w:color="auto"/>
      </w:divBdr>
    </w:div>
    <w:div w:id="2133011803">
      <w:bodyDiv w:val="1"/>
      <w:marLeft w:val="0"/>
      <w:marRight w:val="0"/>
      <w:marTop w:val="0"/>
      <w:marBottom w:val="0"/>
      <w:divBdr>
        <w:top w:val="none" w:sz="0" w:space="0" w:color="auto"/>
        <w:left w:val="none" w:sz="0" w:space="0" w:color="auto"/>
        <w:bottom w:val="none" w:sz="0" w:space="0" w:color="auto"/>
        <w:right w:val="none" w:sz="0" w:space="0" w:color="auto"/>
      </w:divBdr>
    </w:div>
    <w:div w:id="21465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15762</TotalTime>
  <Pages>2</Pages>
  <Words>555</Words>
  <Characters>2786</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4488</cp:revision>
  <cp:lastPrinted>2025-10-19T18:24:00Z</cp:lastPrinted>
  <dcterms:created xsi:type="dcterms:W3CDTF">2024-04-13T21:15:00Z</dcterms:created>
  <dcterms:modified xsi:type="dcterms:W3CDTF">2025-12-03T22:15:00Z</dcterms:modified>
</cp:coreProperties>
</file>