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0D747E" w14:textId="79D56998" w:rsidR="00DB1F8C" w:rsidRPr="00DE2E63" w:rsidRDefault="00DE2E63" w:rsidP="00435C55">
      <w:pPr>
        <w:spacing w:after="0"/>
        <w:rPr>
          <w:rFonts w:ascii="Helvetica" w:hAnsi="Helvetica" w:cs="Helvetica"/>
          <w:b/>
          <w:bCs/>
          <w:sz w:val="24"/>
          <w:szCs w:val="24"/>
        </w:rPr>
      </w:pPr>
      <w:r w:rsidRPr="00DE2E63">
        <w:rPr>
          <w:rFonts w:ascii="Helvetica" w:hAnsi="Helvetica" w:cs="Helvetica"/>
          <w:b/>
          <w:bCs/>
          <w:sz w:val="24"/>
          <w:szCs w:val="24"/>
        </w:rPr>
        <w:t>Spirit of collaboration at first CDN-NDG borough council</w:t>
      </w:r>
    </w:p>
    <w:p w14:paraId="16882DA1" w14:textId="77777777" w:rsidR="00DE2E63" w:rsidRDefault="00DE2E63" w:rsidP="00435C55">
      <w:pPr>
        <w:spacing w:after="0"/>
        <w:rPr>
          <w:rFonts w:ascii="Helvetica" w:hAnsi="Helvetica" w:cs="Helvetica"/>
          <w:sz w:val="24"/>
          <w:szCs w:val="24"/>
        </w:rPr>
      </w:pPr>
    </w:p>
    <w:p w14:paraId="3C78EC5C" w14:textId="3BFB57CC" w:rsidR="00DE2E63" w:rsidRPr="00DE2E63" w:rsidRDefault="00DE2E63" w:rsidP="00435C55">
      <w:pPr>
        <w:spacing w:after="0"/>
        <w:rPr>
          <w:rFonts w:ascii="Helvetica" w:hAnsi="Helvetica" w:cs="Helvetica"/>
          <w:sz w:val="24"/>
          <w:szCs w:val="24"/>
          <w:lang w:val="en-US"/>
        </w:rPr>
      </w:pPr>
      <w:r w:rsidRPr="00DE2E63">
        <w:rPr>
          <w:rFonts w:ascii="Helvetica" w:hAnsi="Helvetica" w:cs="Helvetica"/>
          <w:sz w:val="24"/>
          <w:szCs w:val="24"/>
          <w:lang w:val="en-US"/>
        </w:rPr>
        <w:t>If the first public meeting of the CDN-NDG borough council is anything to go by, residents may be able to count on the spirit of collaboration that the new administration promises.</w:t>
      </w:r>
    </w:p>
    <w:p w14:paraId="51EEFD42" w14:textId="77777777" w:rsidR="00DE2E63" w:rsidRDefault="00DE2E63" w:rsidP="00435C55">
      <w:pPr>
        <w:spacing w:after="0"/>
        <w:rPr>
          <w:rFonts w:ascii="Helvetica" w:hAnsi="Helvetica" w:cs="Helvetica"/>
          <w:sz w:val="24"/>
          <w:szCs w:val="24"/>
        </w:rPr>
      </w:pPr>
    </w:p>
    <w:p w14:paraId="48A17CD8" w14:textId="77777777" w:rsidR="00DE2E63" w:rsidRPr="00DE2E63" w:rsidRDefault="00DE2E63" w:rsidP="00DE2E63">
      <w:pPr>
        <w:spacing w:after="0"/>
        <w:rPr>
          <w:rFonts w:ascii="Helvetica" w:hAnsi="Helvetica" w:cs="Helvetica"/>
          <w:b/>
          <w:bCs/>
          <w:sz w:val="24"/>
          <w:szCs w:val="24"/>
        </w:rPr>
      </w:pPr>
      <w:r w:rsidRPr="00DE2E63">
        <w:rPr>
          <w:rFonts w:ascii="Helvetica" w:hAnsi="Helvetica" w:cs="Helvetica"/>
          <w:b/>
          <w:bCs/>
          <w:sz w:val="24"/>
          <w:szCs w:val="24"/>
        </w:rPr>
        <w:t>By Dan Laxer</w:t>
      </w:r>
    </w:p>
    <w:p w14:paraId="5B7D0B00" w14:textId="7FD8A8BB" w:rsidR="00DE2E63" w:rsidRPr="00DE2E63" w:rsidRDefault="00DE2E63" w:rsidP="00DE2E63">
      <w:pPr>
        <w:spacing w:after="0"/>
        <w:rPr>
          <w:rFonts w:ascii="Helvetica" w:hAnsi="Helvetica" w:cs="Helvetica"/>
          <w:b/>
          <w:bCs/>
          <w:sz w:val="24"/>
          <w:szCs w:val="24"/>
        </w:rPr>
      </w:pPr>
      <w:r w:rsidRPr="00DE2E63">
        <w:rPr>
          <w:rFonts w:ascii="Helvetica" w:hAnsi="Helvetica" w:cs="Helvetica"/>
          <w:b/>
          <w:bCs/>
          <w:sz w:val="24"/>
          <w:szCs w:val="24"/>
        </w:rPr>
        <w:t>The Suburban</w:t>
      </w:r>
      <w:r w:rsidRPr="00DE2E63">
        <w:rPr>
          <w:rFonts w:ascii="Helvetica" w:hAnsi="Helvetica" w:cs="Helvetica"/>
          <w:b/>
          <w:bCs/>
          <w:sz w:val="24"/>
          <w:szCs w:val="24"/>
        </w:rPr>
        <w:t xml:space="preserve"> — LJI</w:t>
      </w:r>
    </w:p>
    <w:p w14:paraId="3B7A380D" w14:textId="77777777" w:rsidR="00DE2E63" w:rsidRDefault="00DE2E63" w:rsidP="00DE2E63">
      <w:pPr>
        <w:spacing w:after="0"/>
        <w:rPr>
          <w:rFonts w:ascii="Helvetica" w:hAnsi="Helvetica" w:cs="Helvetica"/>
          <w:sz w:val="24"/>
          <w:szCs w:val="24"/>
        </w:rPr>
      </w:pPr>
    </w:p>
    <w:p w14:paraId="0693C475" w14:textId="77777777" w:rsidR="00DE2E63" w:rsidRPr="00DE2E63" w:rsidRDefault="00DE2E63" w:rsidP="00DE2E63">
      <w:pPr>
        <w:spacing w:after="0"/>
        <w:rPr>
          <w:rFonts w:ascii="Helvetica" w:hAnsi="Helvetica" w:cs="Helvetica"/>
          <w:sz w:val="24"/>
          <w:szCs w:val="24"/>
          <w:lang w:val="en-US"/>
        </w:rPr>
      </w:pPr>
      <w:r w:rsidRPr="00DE2E63">
        <w:rPr>
          <w:rFonts w:ascii="Helvetica" w:hAnsi="Helvetica" w:cs="Helvetica"/>
          <w:sz w:val="24"/>
          <w:szCs w:val="24"/>
          <w:lang w:val="en-US"/>
        </w:rPr>
        <w:t>If the first public meeting of the CDN-NDG borough council is anything to go by, residents may be able to count on the spirit of collaboration that the new administration promises.</w:t>
      </w:r>
    </w:p>
    <w:p w14:paraId="6DE46CC1" w14:textId="77777777" w:rsidR="00DE2E63" w:rsidRPr="00DE2E63" w:rsidRDefault="00DE2E63" w:rsidP="00DE2E63">
      <w:pPr>
        <w:spacing w:after="0"/>
        <w:rPr>
          <w:rFonts w:ascii="Helvetica" w:hAnsi="Helvetica" w:cs="Helvetica"/>
          <w:sz w:val="24"/>
          <w:szCs w:val="24"/>
          <w:lang w:val="en-US"/>
        </w:rPr>
      </w:pPr>
      <w:r w:rsidRPr="00DE2E63">
        <w:rPr>
          <w:rFonts w:ascii="Helvetica" w:hAnsi="Helvetica" w:cs="Helvetica"/>
          <w:sz w:val="24"/>
          <w:szCs w:val="24"/>
          <w:lang w:val="en-US"/>
        </w:rPr>
        <w:t xml:space="preserve">The meeting began with applause and cheers for </w:t>
      </w:r>
      <w:proofErr w:type="gramStart"/>
      <w:r w:rsidRPr="00DE2E63">
        <w:rPr>
          <w:rFonts w:ascii="Helvetica" w:hAnsi="Helvetica" w:cs="Helvetica"/>
          <w:sz w:val="24"/>
          <w:szCs w:val="24"/>
          <w:lang w:val="en-US"/>
        </w:rPr>
        <w:t>newly-elected</w:t>
      </w:r>
      <w:proofErr w:type="gramEnd"/>
      <w:r w:rsidRPr="00DE2E63">
        <w:rPr>
          <w:rFonts w:ascii="Helvetica" w:hAnsi="Helvetica" w:cs="Helvetica"/>
          <w:sz w:val="24"/>
          <w:szCs w:val="24"/>
          <w:lang w:val="en-US"/>
        </w:rPr>
        <w:t xml:space="preserve"> mayor Stephanie Valenzuela. And just about every resident who approached the mic during the question period had words of welcome and congratulations </w:t>
      </w:r>
      <w:proofErr w:type="gramStart"/>
      <w:r w:rsidRPr="00DE2E63">
        <w:rPr>
          <w:rFonts w:ascii="Helvetica" w:hAnsi="Helvetica" w:cs="Helvetica"/>
          <w:sz w:val="24"/>
          <w:szCs w:val="24"/>
          <w:lang w:val="en-US"/>
        </w:rPr>
        <w:t>for</w:t>
      </w:r>
      <w:proofErr w:type="gramEnd"/>
      <w:r w:rsidRPr="00DE2E63">
        <w:rPr>
          <w:rFonts w:ascii="Helvetica" w:hAnsi="Helvetica" w:cs="Helvetica"/>
          <w:sz w:val="24"/>
          <w:szCs w:val="24"/>
          <w:lang w:val="en-US"/>
        </w:rPr>
        <w:t xml:space="preserve"> her, and for all those elected.</w:t>
      </w:r>
    </w:p>
    <w:p w14:paraId="6F2D276A" w14:textId="77777777" w:rsidR="00DE2E63" w:rsidRPr="00DE2E63" w:rsidRDefault="00DE2E63" w:rsidP="00DE2E63">
      <w:pPr>
        <w:spacing w:after="0"/>
        <w:rPr>
          <w:rFonts w:ascii="Helvetica" w:hAnsi="Helvetica" w:cs="Helvetica"/>
          <w:sz w:val="24"/>
          <w:szCs w:val="24"/>
          <w:lang w:val="en-US"/>
        </w:rPr>
      </w:pPr>
      <w:r w:rsidRPr="00DE2E63">
        <w:rPr>
          <w:rFonts w:ascii="Helvetica" w:hAnsi="Helvetica" w:cs="Helvetica"/>
          <w:sz w:val="24"/>
          <w:szCs w:val="24"/>
          <w:lang w:val="en-US"/>
        </w:rPr>
        <w:t xml:space="preserve">As a sign that the new administration has a different attitude from the previous one, the new council has removed </w:t>
      </w:r>
      <w:proofErr w:type="gramStart"/>
      <w:r w:rsidRPr="00DE2E63">
        <w:rPr>
          <w:rFonts w:ascii="Helvetica" w:hAnsi="Helvetica" w:cs="Helvetica"/>
          <w:sz w:val="24"/>
          <w:szCs w:val="24"/>
          <w:lang w:val="en-US"/>
        </w:rPr>
        <w:t>the timer</w:t>
      </w:r>
      <w:proofErr w:type="gramEnd"/>
      <w:r w:rsidRPr="00DE2E63">
        <w:rPr>
          <w:rFonts w:ascii="Helvetica" w:hAnsi="Helvetica" w:cs="Helvetica"/>
          <w:sz w:val="24"/>
          <w:szCs w:val="24"/>
          <w:lang w:val="en-US"/>
        </w:rPr>
        <w:t xml:space="preserve"> usually set up during question period. Previous administrations had ruled that residents </w:t>
      </w:r>
      <w:proofErr w:type="gramStart"/>
      <w:r w:rsidRPr="00DE2E63">
        <w:rPr>
          <w:rFonts w:ascii="Helvetica" w:hAnsi="Helvetica" w:cs="Helvetica"/>
          <w:sz w:val="24"/>
          <w:szCs w:val="24"/>
          <w:lang w:val="en-US"/>
        </w:rPr>
        <w:t>will</w:t>
      </w:r>
      <w:proofErr w:type="gramEnd"/>
      <w:r w:rsidRPr="00DE2E63">
        <w:rPr>
          <w:rFonts w:ascii="Helvetica" w:hAnsi="Helvetica" w:cs="Helvetica"/>
          <w:sz w:val="24"/>
          <w:szCs w:val="24"/>
          <w:lang w:val="en-US"/>
        </w:rPr>
        <w:t xml:space="preserve"> have the right to ask two questions, with a total of three minutes’ time for both. Former mayor </w:t>
      </w:r>
      <w:proofErr w:type="spellStart"/>
      <w:r w:rsidRPr="00DE2E63">
        <w:rPr>
          <w:rFonts w:ascii="Helvetica" w:hAnsi="Helvetica" w:cs="Helvetica"/>
          <w:sz w:val="24"/>
          <w:szCs w:val="24"/>
          <w:lang w:val="en-US"/>
        </w:rPr>
        <w:t>Katahwa</w:t>
      </w:r>
      <w:proofErr w:type="spellEnd"/>
      <w:r w:rsidRPr="00DE2E63">
        <w:rPr>
          <w:rFonts w:ascii="Helvetica" w:hAnsi="Helvetica" w:cs="Helvetica"/>
          <w:sz w:val="24"/>
          <w:szCs w:val="24"/>
          <w:lang w:val="en-US"/>
        </w:rPr>
        <w:t xml:space="preserve"> had also refused to hear more than three questions on the same subject.</w:t>
      </w:r>
    </w:p>
    <w:p w14:paraId="324DFEBA" w14:textId="77777777" w:rsidR="00DE2E63" w:rsidRPr="00DE2E63" w:rsidRDefault="00DE2E63" w:rsidP="00DE2E63">
      <w:pPr>
        <w:spacing w:after="0"/>
        <w:rPr>
          <w:rFonts w:ascii="Helvetica" w:hAnsi="Helvetica" w:cs="Helvetica"/>
          <w:sz w:val="24"/>
          <w:szCs w:val="24"/>
          <w:lang w:val="en-US"/>
        </w:rPr>
      </w:pPr>
      <w:r w:rsidRPr="00DE2E63">
        <w:rPr>
          <w:rFonts w:ascii="Helvetica" w:hAnsi="Helvetica" w:cs="Helvetica"/>
          <w:sz w:val="24"/>
          <w:szCs w:val="24"/>
          <w:lang w:val="en-US"/>
        </w:rPr>
        <w:t xml:space="preserve">Mayor Valenzuela indicated that the timer had been </w:t>
      </w:r>
      <w:proofErr w:type="gramStart"/>
      <w:r w:rsidRPr="00DE2E63">
        <w:rPr>
          <w:rFonts w:ascii="Helvetica" w:hAnsi="Helvetica" w:cs="Helvetica"/>
          <w:sz w:val="24"/>
          <w:szCs w:val="24"/>
          <w:lang w:val="en-US"/>
        </w:rPr>
        <w:t>removed, but</w:t>
      </w:r>
      <w:proofErr w:type="gramEnd"/>
      <w:r w:rsidRPr="00DE2E63">
        <w:rPr>
          <w:rFonts w:ascii="Helvetica" w:hAnsi="Helvetica" w:cs="Helvetica"/>
          <w:sz w:val="24"/>
          <w:szCs w:val="24"/>
          <w:lang w:val="en-US"/>
        </w:rPr>
        <w:t xml:space="preserve"> simply asked those asking questions to be mindful of others who also have questions.</w:t>
      </w:r>
    </w:p>
    <w:p w14:paraId="7531EABA" w14:textId="77777777" w:rsidR="00DE2E63" w:rsidRPr="00DE2E63" w:rsidRDefault="00DE2E63" w:rsidP="00DE2E63">
      <w:pPr>
        <w:spacing w:after="0"/>
        <w:rPr>
          <w:rFonts w:ascii="Helvetica" w:hAnsi="Helvetica" w:cs="Helvetica"/>
          <w:sz w:val="24"/>
          <w:szCs w:val="24"/>
          <w:lang w:val="en-US"/>
        </w:rPr>
      </w:pPr>
      <w:r w:rsidRPr="00DE2E63">
        <w:rPr>
          <w:rFonts w:ascii="Helvetica" w:hAnsi="Helvetica" w:cs="Helvetica"/>
          <w:sz w:val="24"/>
          <w:szCs w:val="24"/>
          <w:lang w:val="en-US"/>
        </w:rPr>
        <w:t xml:space="preserve">The seating configuration on the dais is different from what it had been for the previous four years. Before, Valenzuela and Snowdon </w:t>
      </w:r>
      <w:proofErr w:type="spellStart"/>
      <w:r w:rsidRPr="00DE2E63">
        <w:rPr>
          <w:rFonts w:ascii="Helvetica" w:hAnsi="Helvetica" w:cs="Helvetica"/>
          <w:sz w:val="24"/>
          <w:szCs w:val="24"/>
          <w:lang w:val="en-US"/>
        </w:rPr>
        <w:t>councillor</w:t>
      </w:r>
      <w:proofErr w:type="spellEnd"/>
      <w:r w:rsidRPr="00DE2E63">
        <w:rPr>
          <w:rFonts w:ascii="Helvetica" w:hAnsi="Helvetica" w:cs="Helvetica"/>
          <w:sz w:val="24"/>
          <w:szCs w:val="24"/>
          <w:lang w:val="en-US"/>
        </w:rPr>
        <w:t xml:space="preserve"> Sonny Moroz occupied the two seats to the right as the only two Ensemble Montréal members on council. Now, NDG </w:t>
      </w:r>
      <w:proofErr w:type="spellStart"/>
      <w:r w:rsidRPr="00DE2E63">
        <w:rPr>
          <w:rFonts w:ascii="Helvetica" w:hAnsi="Helvetica" w:cs="Helvetica"/>
          <w:sz w:val="24"/>
          <w:szCs w:val="24"/>
          <w:lang w:val="en-US"/>
        </w:rPr>
        <w:t>councillor</w:t>
      </w:r>
      <w:proofErr w:type="spellEnd"/>
      <w:r w:rsidRPr="00DE2E63">
        <w:rPr>
          <w:rFonts w:ascii="Helvetica" w:hAnsi="Helvetica" w:cs="Helvetica"/>
          <w:sz w:val="24"/>
          <w:szCs w:val="24"/>
          <w:lang w:val="en-US"/>
        </w:rPr>
        <w:t xml:space="preserve"> Peter McQueen and CDN </w:t>
      </w:r>
      <w:proofErr w:type="spellStart"/>
      <w:r w:rsidRPr="00DE2E63">
        <w:rPr>
          <w:rFonts w:ascii="Helvetica" w:hAnsi="Helvetica" w:cs="Helvetica"/>
          <w:sz w:val="24"/>
          <w:szCs w:val="24"/>
          <w:lang w:val="en-US"/>
        </w:rPr>
        <w:t>councillor</w:t>
      </w:r>
      <w:proofErr w:type="spellEnd"/>
      <w:r w:rsidRPr="00DE2E63">
        <w:rPr>
          <w:rFonts w:ascii="Helvetica" w:hAnsi="Helvetica" w:cs="Helvetica"/>
          <w:sz w:val="24"/>
          <w:szCs w:val="24"/>
          <w:lang w:val="en-US"/>
        </w:rPr>
        <w:t xml:space="preserve"> Emilie Briere are at the right as the only two </w:t>
      </w:r>
      <w:proofErr w:type="spellStart"/>
      <w:r w:rsidRPr="00DE2E63">
        <w:rPr>
          <w:rFonts w:ascii="Helvetica" w:hAnsi="Helvetica" w:cs="Helvetica"/>
          <w:sz w:val="24"/>
          <w:szCs w:val="24"/>
          <w:lang w:val="en-US"/>
        </w:rPr>
        <w:t>Projet</w:t>
      </w:r>
      <w:proofErr w:type="spellEnd"/>
      <w:r w:rsidRPr="00DE2E63">
        <w:rPr>
          <w:rFonts w:ascii="Helvetica" w:hAnsi="Helvetica" w:cs="Helvetica"/>
          <w:sz w:val="24"/>
          <w:szCs w:val="24"/>
          <w:lang w:val="en-US"/>
        </w:rPr>
        <w:t xml:space="preserve"> Montréal members.</w:t>
      </w:r>
    </w:p>
    <w:p w14:paraId="1706D483" w14:textId="77777777" w:rsidR="00DE2E63" w:rsidRPr="00DE2E63" w:rsidRDefault="00DE2E63" w:rsidP="00DE2E63">
      <w:pPr>
        <w:spacing w:after="0"/>
        <w:rPr>
          <w:rFonts w:ascii="Helvetica" w:hAnsi="Helvetica" w:cs="Helvetica"/>
          <w:sz w:val="24"/>
          <w:szCs w:val="24"/>
          <w:lang w:val="en-US"/>
        </w:rPr>
      </w:pPr>
      <w:r w:rsidRPr="00DE2E63">
        <w:rPr>
          <w:rFonts w:ascii="Helvetica" w:hAnsi="Helvetica" w:cs="Helvetica"/>
          <w:sz w:val="24"/>
          <w:szCs w:val="24"/>
          <w:lang w:val="en-US"/>
        </w:rPr>
        <w:t xml:space="preserve">Valenzuela introduced herself to applause and cheers. She then introduced each council member. There was some laughter when Loyola </w:t>
      </w:r>
      <w:proofErr w:type="spellStart"/>
      <w:r w:rsidRPr="00DE2E63">
        <w:rPr>
          <w:rFonts w:ascii="Helvetica" w:hAnsi="Helvetica" w:cs="Helvetica"/>
          <w:sz w:val="24"/>
          <w:szCs w:val="24"/>
          <w:lang w:val="en-US"/>
        </w:rPr>
        <w:t>councillor</w:t>
      </w:r>
      <w:proofErr w:type="spellEnd"/>
      <w:r w:rsidRPr="00DE2E63">
        <w:rPr>
          <w:rFonts w:ascii="Helvetica" w:hAnsi="Helvetica" w:cs="Helvetica"/>
          <w:sz w:val="24"/>
          <w:szCs w:val="24"/>
          <w:lang w:val="en-US"/>
        </w:rPr>
        <w:t xml:space="preserve"> Alexandre Teodoresco began to speak. Valenzuela told </w:t>
      </w:r>
      <w:proofErr w:type="gramStart"/>
      <w:r w:rsidRPr="00DE2E63">
        <w:rPr>
          <w:rFonts w:ascii="Helvetica" w:hAnsi="Helvetica" w:cs="Helvetica"/>
          <w:sz w:val="24"/>
          <w:szCs w:val="24"/>
          <w:lang w:val="en-US"/>
        </w:rPr>
        <w:t>him</w:t>
      </w:r>
      <w:proofErr w:type="gramEnd"/>
      <w:r w:rsidRPr="00DE2E63">
        <w:rPr>
          <w:rFonts w:ascii="Helvetica" w:hAnsi="Helvetica" w:cs="Helvetica"/>
          <w:sz w:val="24"/>
          <w:szCs w:val="24"/>
          <w:lang w:val="en-US"/>
        </w:rPr>
        <w:t xml:space="preserve"> “You just say ‘Hi,’” explaining that the </w:t>
      </w:r>
      <w:proofErr w:type="spellStart"/>
      <w:r w:rsidRPr="00DE2E63">
        <w:rPr>
          <w:rFonts w:ascii="Helvetica" w:hAnsi="Helvetica" w:cs="Helvetica"/>
          <w:sz w:val="24"/>
          <w:szCs w:val="24"/>
          <w:lang w:val="en-US"/>
        </w:rPr>
        <w:t>councillors’</w:t>
      </w:r>
      <w:proofErr w:type="spellEnd"/>
      <w:r w:rsidRPr="00DE2E63">
        <w:rPr>
          <w:rFonts w:ascii="Helvetica" w:hAnsi="Helvetica" w:cs="Helvetica"/>
          <w:sz w:val="24"/>
          <w:szCs w:val="24"/>
          <w:lang w:val="en-US"/>
        </w:rPr>
        <w:t xml:space="preserve"> time to talk would come after.</w:t>
      </w:r>
    </w:p>
    <w:p w14:paraId="7C1371A4" w14:textId="77777777" w:rsidR="00DE2E63" w:rsidRPr="00DE2E63" w:rsidRDefault="00DE2E63" w:rsidP="00DE2E63">
      <w:pPr>
        <w:spacing w:after="0"/>
        <w:rPr>
          <w:rFonts w:ascii="Helvetica" w:hAnsi="Helvetica" w:cs="Helvetica"/>
          <w:sz w:val="24"/>
          <w:szCs w:val="24"/>
          <w:lang w:val="en-US"/>
        </w:rPr>
      </w:pPr>
      <w:r w:rsidRPr="00DE2E63">
        <w:rPr>
          <w:rFonts w:ascii="Helvetica" w:hAnsi="Helvetica" w:cs="Helvetica"/>
          <w:sz w:val="24"/>
          <w:szCs w:val="24"/>
          <w:lang w:val="en-US"/>
        </w:rPr>
        <w:t>Valenzuela said she accepts with humility the responsibility of being the mayor of all CDN-NDG residents, regardless of how they voted.</w:t>
      </w:r>
    </w:p>
    <w:p w14:paraId="10FB886F" w14:textId="77777777" w:rsidR="00DE2E63" w:rsidRPr="00DE2E63" w:rsidRDefault="00DE2E63" w:rsidP="00DE2E63">
      <w:pPr>
        <w:spacing w:after="0"/>
        <w:rPr>
          <w:rFonts w:ascii="Helvetica" w:hAnsi="Helvetica" w:cs="Helvetica"/>
          <w:sz w:val="24"/>
          <w:szCs w:val="24"/>
          <w:lang w:val="en-US"/>
        </w:rPr>
      </w:pPr>
      <w:r w:rsidRPr="00DE2E63">
        <w:rPr>
          <w:rFonts w:ascii="Helvetica" w:hAnsi="Helvetica" w:cs="Helvetica"/>
          <w:sz w:val="24"/>
          <w:szCs w:val="24"/>
          <w:lang w:val="en-US"/>
        </w:rPr>
        <w:t>McQueen echoed the sentiment, thanking residents not for voting one way of the other, but simply for voting. He then congratulated his colleagues, telling Valenzuela her election to the mayoralty was well deserved. “And I thank you for your offer of collaboration,” he said. “There was one promise you made that I quite like,” he said, referring to the commitment to “some kind of action, some kind of initiative” for the Empress Theatre in the first 100 days of the new administration. “And I will say,” he added, “I believe we are at day 80.” He later explained to </w:t>
      </w:r>
      <w:r w:rsidRPr="00DE2E63">
        <w:rPr>
          <w:rFonts w:ascii="Helvetica" w:hAnsi="Helvetica" w:cs="Helvetica"/>
          <w:i/>
          <w:iCs/>
          <w:sz w:val="24"/>
          <w:szCs w:val="24"/>
          <w:lang w:val="en-US"/>
        </w:rPr>
        <w:t>The Suburban</w:t>
      </w:r>
      <w:r w:rsidRPr="00DE2E63">
        <w:rPr>
          <w:rFonts w:ascii="Helvetica" w:hAnsi="Helvetica" w:cs="Helvetica"/>
          <w:sz w:val="24"/>
          <w:szCs w:val="24"/>
          <w:lang w:val="en-US"/>
        </w:rPr>
        <w:t xml:space="preserve"> that he was lightheartedly pointing out that at that </w:t>
      </w:r>
      <w:r w:rsidRPr="00DE2E63">
        <w:rPr>
          <w:rFonts w:ascii="Helvetica" w:hAnsi="Helvetica" w:cs="Helvetica"/>
          <w:sz w:val="24"/>
          <w:szCs w:val="24"/>
          <w:lang w:val="en-US"/>
        </w:rPr>
        <w:lastRenderedPageBreak/>
        <w:t>point, 20 days into the new administration, she had 80 days left to come up with something.</w:t>
      </w:r>
    </w:p>
    <w:p w14:paraId="1CADB483" w14:textId="77777777" w:rsidR="00DE2E63" w:rsidRPr="00DE2E63" w:rsidRDefault="00DE2E63" w:rsidP="00DE2E63">
      <w:pPr>
        <w:spacing w:after="0"/>
        <w:rPr>
          <w:rFonts w:ascii="Helvetica" w:hAnsi="Helvetica" w:cs="Helvetica"/>
          <w:sz w:val="24"/>
          <w:szCs w:val="24"/>
          <w:lang w:val="en-US"/>
        </w:rPr>
      </w:pPr>
      <w:r w:rsidRPr="00DE2E63">
        <w:rPr>
          <w:rFonts w:ascii="Helvetica" w:hAnsi="Helvetica" w:cs="Helvetica"/>
          <w:sz w:val="24"/>
          <w:szCs w:val="24"/>
          <w:lang w:val="en-US"/>
        </w:rPr>
        <w:t xml:space="preserve">McQueen also listed </w:t>
      </w:r>
      <w:proofErr w:type="gramStart"/>
      <w:r w:rsidRPr="00DE2E63">
        <w:rPr>
          <w:rFonts w:ascii="Helvetica" w:hAnsi="Helvetica" w:cs="Helvetica"/>
          <w:sz w:val="24"/>
          <w:szCs w:val="24"/>
          <w:lang w:val="en-US"/>
        </w:rPr>
        <w:t>a number of</w:t>
      </w:r>
      <w:proofErr w:type="gramEnd"/>
      <w:r w:rsidRPr="00DE2E63">
        <w:rPr>
          <w:rFonts w:ascii="Helvetica" w:hAnsi="Helvetica" w:cs="Helvetica"/>
          <w:sz w:val="24"/>
          <w:szCs w:val="24"/>
          <w:lang w:val="en-US"/>
        </w:rPr>
        <w:t xml:space="preserve"> areas and issues on which he says he is looking forward to collaboration – pedestrian safety, stop signs at certain unsafe intersections, and of course the stretch of De Maisonneuve between Addington and </w:t>
      </w:r>
      <w:proofErr w:type="spellStart"/>
      <w:r w:rsidRPr="00DE2E63">
        <w:rPr>
          <w:rFonts w:ascii="Helvetica" w:hAnsi="Helvetica" w:cs="Helvetica"/>
          <w:sz w:val="24"/>
          <w:szCs w:val="24"/>
          <w:lang w:val="en-US"/>
        </w:rPr>
        <w:t>Décarie</w:t>
      </w:r>
      <w:proofErr w:type="spellEnd"/>
      <w:r w:rsidRPr="00DE2E63">
        <w:rPr>
          <w:rFonts w:ascii="Helvetica" w:hAnsi="Helvetica" w:cs="Helvetica"/>
          <w:sz w:val="24"/>
          <w:szCs w:val="24"/>
          <w:lang w:val="en-US"/>
        </w:rPr>
        <w:t xml:space="preserve">. Moroz spoke next, eliciting laughter when he </w:t>
      </w:r>
      <w:proofErr w:type="gramStart"/>
      <w:r w:rsidRPr="00DE2E63">
        <w:rPr>
          <w:rFonts w:ascii="Helvetica" w:hAnsi="Helvetica" w:cs="Helvetica"/>
          <w:sz w:val="24"/>
          <w:szCs w:val="24"/>
          <w:lang w:val="en-US"/>
        </w:rPr>
        <w:t>said</w:t>
      </w:r>
      <w:proofErr w:type="gramEnd"/>
      <w:r w:rsidRPr="00DE2E63">
        <w:rPr>
          <w:rFonts w:ascii="Helvetica" w:hAnsi="Helvetica" w:cs="Helvetica"/>
          <w:sz w:val="24"/>
          <w:szCs w:val="24"/>
          <w:lang w:val="en-US"/>
        </w:rPr>
        <w:t xml:space="preserve"> “I was happy to see Peter bring up a whole bunch of things that he hasn’t accomplished over the last sixteen years and give us a list of priorities that we can get to that he was unable to do for his residents.”</w:t>
      </w:r>
    </w:p>
    <w:p w14:paraId="4EF2C32E" w14:textId="77777777" w:rsidR="00DE2E63" w:rsidRPr="00DE2E63" w:rsidRDefault="00DE2E63" w:rsidP="00DE2E63">
      <w:pPr>
        <w:spacing w:after="0"/>
        <w:rPr>
          <w:rFonts w:ascii="Helvetica" w:hAnsi="Helvetica" w:cs="Helvetica"/>
          <w:sz w:val="24"/>
          <w:szCs w:val="24"/>
          <w:lang w:val="en-US"/>
        </w:rPr>
      </w:pPr>
      <w:r w:rsidRPr="00DE2E63">
        <w:rPr>
          <w:rFonts w:ascii="Helvetica" w:hAnsi="Helvetica" w:cs="Helvetica"/>
          <w:sz w:val="24"/>
          <w:szCs w:val="24"/>
          <w:lang w:val="en-US"/>
        </w:rPr>
        <w:t>Shots fired? Not for McQueen. “Sonny’s comment was fair,” he said, “and funny in a ‘gotcha’ way. But I will continue to be transparent about what I think NDG needs.” </w:t>
      </w:r>
      <w:ins w:id="0" w:author="Unknown">
        <w:r w:rsidRPr="00DE2E63">
          <w:rPr>
            <w:rFonts w:ascii="Helvetica" w:hAnsi="Helvetica" w:cs="Helvetica"/>
            <w:sz w:val="24"/>
            <w:szCs w:val="24"/>
            <w:lang w:val="en-US"/>
          </w:rPr>
          <w:t>n</w:t>
        </w:r>
      </w:ins>
    </w:p>
    <w:p w14:paraId="56D3A899" w14:textId="77777777" w:rsidR="00DE2E63" w:rsidRPr="00DE2E63" w:rsidRDefault="00DE2E63" w:rsidP="00DE2E63">
      <w:pPr>
        <w:spacing w:after="0"/>
        <w:rPr>
          <w:rFonts w:ascii="Helvetica" w:hAnsi="Helvetica" w:cs="Helvetica"/>
          <w:sz w:val="24"/>
          <w:szCs w:val="24"/>
          <w:lang w:val="en-US"/>
        </w:rPr>
      </w:pPr>
    </w:p>
    <w:p w14:paraId="7DCF59A2" w14:textId="77777777" w:rsidR="00DB1F8C" w:rsidRDefault="00DB1F8C" w:rsidP="00435C55">
      <w:pPr>
        <w:spacing w:after="0"/>
        <w:rPr>
          <w:rFonts w:ascii="Helvetica" w:hAnsi="Helvetica" w:cs="Helvetica"/>
          <w:sz w:val="24"/>
          <w:szCs w:val="24"/>
        </w:rPr>
      </w:pPr>
    </w:p>
    <w:p w14:paraId="6FF75048" w14:textId="77777777" w:rsidR="00003DA3" w:rsidRPr="00A86B45" w:rsidRDefault="00003DA3" w:rsidP="00435C55">
      <w:pPr>
        <w:spacing w:after="0"/>
        <w:rPr>
          <w:rFonts w:ascii="Helvetica" w:hAnsi="Helvetica" w:cs="Helvetica"/>
          <w:sz w:val="24"/>
          <w:szCs w:val="24"/>
          <w:lang w:val="en-US"/>
        </w:rPr>
      </w:pPr>
    </w:p>
    <w:sectPr w:rsidR="00003DA3" w:rsidRPr="00A86B45"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2D22"/>
    <w:rsid w:val="00076F35"/>
    <w:rsid w:val="000773A8"/>
    <w:rsid w:val="00077CD3"/>
    <w:rsid w:val="0008254B"/>
    <w:rsid w:val="0008423E"/>
    <w:rsid w:val="00084616"/>
    <w:rsid w:val="000867D5"/>
    <w:rsid w:val="00087244"/>
    <w:rsid w:val="00087EA7"/>
    <w:rsid w:val="00094CA0"/>
    <w:rsid w:val="000955CF"/>
    <w:rsid w:val="000959F0"/>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6AD1"/>
    <w:rsid w:val="000E6EB4"/>
    <w:rsid w:val="000E71DC"/>
    <w:rsid w:val="000E7640"/>
    <w:rsid w:val="000F0350"/>
    <w:rsid w:val="000F08DD"/>
    <w:rsid w:val="000F1285"/>
    <w:rsid w:val="000F38BA"/>
    <w:rsid w:val="000F4481"/>
    <w:rsid w:val="000F661B"/>
    <w:rsid w:val="00100B46"/>
    <w:rsid w:val="001024AF"/>
    <w:rsid w:val="00102679"/>
    <w:rsid w:val="00102DB3"/>
    <w:rsid w:val="00103011"/>
    <w:rsid w:val="0011192E"/>
    <w:rsid w:val="00112A01"/>
    <w:rsid w:val="00115609"/>
    <w:rsid w:val="00115EF1"/>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6123"/>
    <w:rsid w:val="00190713"/>
    <w:rsid w:val="00191022"/>
    <w:rsid w:val="00191149"/>
    <w:rsid w:val="00193D88"/>
    <w:rsid w:val="00195006"/>
    <w:rsid w:val="0019625C"/>
    <w:rsid w:val="00196CD7"/>
    <w:rsid w:val="00196FF1"/>
    <w:rsid w:val="001A0829"/>
    <w:rsid w:val="001A1632"/>
    <w:rsid w:val="001A206C"/>
    <w:rsid w:val="001A3774"/>
    <w:rsid w:val="001A536B"/>
    <w:rsid w:val="001B0720"/>
    <w:rsid w:val="001B09ED"/>
    <w:rsid w:val="001B0BEC"/>
    <w:rsid w:val="001B0DA0"/>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20087F"/>
    <w:rsid w:val="00201009"/>
    <w:rsid w:val="00201C97"/>
    <w:rsid w:val="0020217F"/>
    <w:rsid w:val="002027BC"/>
    <w:rsid w:val="00203069"/>
    <w:rsid w:val="002052C7"/>
    <w:rsid w:val="00206226"/>
    <w:rsid w:val="00210C6C"/>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D39"/>
    <w:rsid w:val="00241452"/>
    <w:rsid w:val="00244CCC"/>
    <w:rsid w:val="0024637F"/>
    <w:rsid w:val="00246581"/>
    <w:rsid w:val="0024706C"/>
    <w:rsid w:val="002502E2"/>
    <w:rsid w:val="00252837"/>
    <w:rsid w:val="0026048D"/>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C296D"/>
    <w:rsid w:val="002C3070"/>
    <w:rsid w:val="002C30AA"/>
    <w:rsid w:val="002C3314"/>
    <w:rsid w:val="002C3727"/>
    <w:rsid w:val="002C68E3"/>
    <w:rsid w:val="002D0239"/>
    <w:rsid w:val="002D0A0B"/>
    <w:rsid w:val="002D197D"/>
    <w:rsid w:val="002D2556"/>
    <w:rsid w:val="002D3AAD"/>
    <w:rsid w:val="002D5DB4"/>
    <w:rsid w:val="002D6D37"/>
    <w:rsid w:val="002E1326"/>
    <w:rsid w:val="002E2AAF"/>
    <w:rsid w:val="002E2CB9"/>
    <w:rsid w:val="002E789F"/>
    <w:rsid w:val="002E7B64"/>
    <w:rsid w:val="002F0F3F"/>
    <w:rsid w:val="002F2BBE"/>
    <w:rsid w:val="002F306A"/>
    <w:rsid w:val="002F39E7"/>
    <w:rsid w:val="002F4532"/>
    <w:rsid w:val="002F5AB0"/>
    <w:rsid w:val="002F66EA"/>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888"/>
    <w:rsid w:val="003A3B2B"/>
    <w:rsid w:val="003A4216"/>
    <w:rsid w:val="003A66C0"/>
    <w:rsid w:val="003B0108"/>
    <w:rsid w:val="003B04E8"/>
    <w:rsid w:val="003B2511"/>
    <w:rsid w:val="003B3D62"/>
    <w:rsid w:val="003B4E72"/>
    <w:rsid w:val="003B5437"/>
    <w:rsid w:val="003B5A65"/>
    <w:rsid w:val="003B6BE2"/>
    <w:rsid w:val="003B7CEF"/>
    <w:rsid w:val="003C0A0A"/>
    <w:rsid w:val="003C5E7A"/>
    <w:rsid w:val="003C5EA4"/>
    <w:rsid w:val="003C704A"/>
    <w:rsid w:val="003D021D"/>
    <w:rsid w:val="003D339C"/>
    <w:rsid w:val="003D3807"/>
    <w:rsid w:val="003D639E"/>
    <w:rsid w:val="003D6485"/>
    <w:rsid w:val="003D6771"/>
    <w:rsid w:val="003D74B7"/>
    <w:rsid w:val="003E08FF"/>
    <w:rsid w:val="003E0B72"/>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20207"/>
    <w:rsid w:val="004215D7"/>
    <w:rsid w:val="00421629"/>
    <w:rsid w:val="004255B0"/>
    <w:rsid w:val="00427492"/>
    <w:rsid w:val="00427CE9"/>
    <w:rsid w:val="004318FB"/>
    <w:rsid w:val="00434DBF"/>
    <w:rsid w:val="00435089"/>
    <w:rsid w:val="00435C55"/>
    <w:rsid w:val="00435E4D"/>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6E1"/>
    <w:rsid w:val="004841C9"/>
    <w:rsid w:val="004850F9"/>
    <w:rsid w:val="0048517D"/>
    <w:rsid w:val="004921B5"/>
    <w:rsid w:val="00492B77"/>
    <w:rsid w:val="00493455"/>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77"/>
    <w:rsid w:val="005361D1"/>
    <w:rsid w:val="005366D9"/>
    <w:rsid w:val="00536CBF"/>
    <w:rsid w:val="00540C26"/>
    <w:rsid w:val="005410A2"/>
    <w:rsid w:val="00542087"/>
    <w:rsid w:val="005429CC"/>
    <w:rsid w:val="00543721"/>
    <w:rsid w:val="005445E4"/>
    <w:rsid w:val="00544D9F"/>
    <w:rsid w:val="00546758"/>
    <w:rsid w:val="00554C80"/>
    <w:rsid w:val="00555076"/>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5013"/>
    <w:rsid w:val="005A578F"/>
    <w:rsid w:val="005A580E"/>
    <w:rsid w:val="005A635A"/>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61E2"/>
    <w:rsid w:val="0060708F"/>
    <w:rsid w:val="00607E57"/>
    <w:rsid w:val="00607ED7"/>
    <w:rsid w:val="0061072A"/>
    <w:rsid w:val="00611A9F"/>
    <w:rsid w:val="00614516"/>
    <w:rsid w:val="006157D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39C7"/>
    <w:rsid w:val="007739C8"/>
    <w:rsid w:val="0077440E"/>
    <w:rsid w:val="00775CF8"/>
    <w:rsid w:val="00776563"/>
    <w:rsid w:val="00777039"/>
    <w:rsid w:val="007778D6"/>
    <w:rsid w:val="00782890"/>
    <w:rsid w:val="00783287"/>
    <w:rsid w:val="007871BB"/>
    <w:rsid w:val="007875BD"/>
    <w:rsid w:val="00787FBA"/>
    <w:rsid w:val="00790F0E"/>
    <w:rsid w:val="00791673"/>
    <w:rsid w:val="00793705"/>
    <w:rsid w:val="0079500D"/>
    <w:rsid w:val="00796D7F"/>
    <w:rsid w:val="007A0A6B"/>
    <w:rsid w:val="007A4A3F"/>
    <w:rsid w:val="007A5585"/>
    <w:rsid w:val="007A5D4F"/>
    <w:rsid w:val="007A6439"/>
    <w:rsid w:val="007A677C"/>
    <w:rsid w:val="007A6BAA"/>
    <w:rsid w:val="007A7ED0"/>
    <w:rsid w:val="007B4A25"/>
    <w:rsid w:val="007B4AAD"/>
    <w:rsid w:val="007B4CC2"/>
    <w:rsid w:val="007B54CD"/>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E3A"/>
    <w:rsid w:val="008332DA"/>
    <w:rsid w:val="0083357C"/>
    <w:rsid w:val="00833B30"/>
    <w:rsid w:val="008409CF"/>
    <w:rsid w:val="00841600"/>
    <w:rsid w:val="008416F5"/>
    <w:rsid w:val="008439B1"/>
    <w:rsid w:val="00845C0B"/>
    <w:rsid w:val="008515BD"/>
    <w:rsid w:val="0085275F"/>
    <w:rsid w:val="008546DA"/>
    <w:rsid w:val="008564BB"/>
    <w:rsid w:val="008615FB"/>
    <w:rsid w:val="00862939"/>
    <w:rsid w:val="008671BB"/>
    <w:rsid w:val="00867433"/>
    <w:rsid w:val="00871F9D"/>
    <w:rsid w:val="00872245"/>
    <w:rsid w:val="00872264"/>
    <w:rsid w:val="008725BC"/>
    <w:rsid w:val="0087286A"/>
    <w:rsid w:val="00872A92"/>
    <w:rsid w:val="00872D98"/>
    <w:rsid w:val="00872DD1"/>
    <w:rsid w:val="00875CBE"/>
    <w:rsid w:val="00877124"/>
    <w:rsid w:val="008826C8"/>
    <w:rsid w:val="0088341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523C"/>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22A3"/>
    <w:rsid w:val="00AA4493"/>
    <w:rsid w:val="00AA5045"/>
    <w:rsid w:val="00AA531E"/>
    <w:rsid w:val="00AA6862"/>
    <w:rsid w:val="00AA7485"/>
    <w:rsid w:val="00AB027A"/>
    <w:rsid w:val="00AB0471"/>
    <w:rsid w:val="00AB5D90"/>
    <w:rsid w:val="00AB626F"/>
    <w:rsid w:val="00AC1E5C"/>
    <w:rsid w:val="00AC248C"/>
    <w:rsid w:val="00AC4B23"/>
    <w:rsid w:val="00AC7532"/>
    <w:rsid w:val="00AC7994"/>
    <w:rsid w:val="00AD0FDF"/>
    <w:rsid w:val="00AD3DAE"/>
    <w:rsid w:val="00AD4191"/>
    <w:rsid w:val="00AD4850"/>
    <w:rsid w:val="00AD554C"/>
    <w:rsid w:val="00AD6663"/>
    <w:rsid w:val="00AD668F"/>
    <w:rsid w:val="00AE3199"/>
    <w:rsid w:val="00AE357B"/>
    <w:rsid w:val="00AF02C9"/>
    <w:rsid w:val="00AF190B"/>
    <w:rsid w:val="00AF1996"/>
    <w:rsid w:val="00AF211B"/>
    <w:rsid w:val="00AF312B"/>
    <w:rsid w:val="00AF35A4"/>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30665"/>
    <w:rsid w:val="00B31D3F"/>
    <w:rsid w:val="00B31F84"/>
    <w:rsid w:val="00B32179"/>
    <w:rsid w:val="00B32682"/>
    <w:rsid w:val="00B32A0C"/>
    <w:rsid w:val="00B339CD"/>
    <w:rsid w:val="00B33BF9"/>
    <w:rsid w:val="00B3404A"/>
    <w:rsid w:val="00B3443D"/>
    <w:rsid w:val="00B34846"/>
    <w:rsid w:val="00B35F77"/>
    <w:rsid w:val="00B36D48"/>
    <w:rsid w:val="00B37DFF"/>
    <w:rsid w:val="00B37ECB"/>
    <w:rsid w:val="00B41F0E"/>
    <w:rsid w:val="00B42520"/>
    <w:rsid w:val="00B45EBE"/>
    <w:rsid w:val="00B512C0"/>
    <w:rsid w:val="00B519DB"/>
    <w:rsid w:val="00B52406"/>
    <w:rsid w:val="00B52C2F"/>
    <w:rsid w:val="00B53064"/>
    <w:rsid w:val="00B56402"/>
    <w:rsid w:val="00B61574"/>
    <w:rsid w:val="00B64B7E"/>
    <w:rsid w:val="00B66744"/>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891"/>
    <w:rsid w:val="00C37472"/>
    <w:rsid w:val="00C419AE"/>
    <w:rsid w:val="00C41BED"/>
    <w:rsid w:val="00C42DC4"/>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C55"/>
    <w:rsid w:val="00CE0E71"/>
    <w:rsid w:val="00CE157A"/>
    <w:rsid w:val="00CE353E"/>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2E63"/>
    <w:rsid w:val="00DE5365"/>
    <w:rsid w:val="00DE5B27"/>
    <w:rsid w:val="00DF0EA0"/>
    <w:rsid w:val="00DF3740"/>
    <w:rsid w:val="00E015B4"/>
    <w:rsid w:val="00E0258B"/>
    <w:rsid w:val="00E0333B"/>
    <w:rsid w:val="00E04200"/>
    <w:rsid w:val="00E05600"/>
    <w:rsid w:val="00E104F4"/>
    <w:rsid w:val="00E145E3"/>
    <w:rsid w:val="00E15AEF"/>
    <w:rsid w:val="00E167A2"/>
    <w:rsid w:val="00E233C4"/>
    <w:rsid w:val="00E242C7"/>
    <w:rsid w:val="00E24842"/>
    <w:rsid w:val="00E27268"/>
    <w:rsid w:val="00E27C87"/>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668"/>
    <w:rsid w:val="00E8488E"/>
    <w:rsid w:val="00E95F1A"/>
    <w:rsid w:val="00E96B97"/>
    <w:rsid w:val="00E97E42"/>
    <w:rsid w:val="00EA0544"/>
    <w:rsid w:val="00EA0FB3"/>
    <w:rsid w:val="00EA2172"/>
    <w:rsid w:val="00EA2486"/>
    <w:rsid w:val="00EA2595"/>
    <w:rsid w:val="00EA269C"/>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F6C"/>
    <w:rsid w:val="00F15844"/>
    <w:rsid w:val="00F16425"/>
    <w:rsid w:val="00F17407"/>
    <w:rsid w:val="00F21223"/>
    <w:rsid w:val="00F21349"/>
    <w:rsid w:val="00F24689"/>
    <w:rsid w:val="00F2484E"/>
    <w:rsid w:val="00F24942"/>
    <w:rsid w:val="00F24BE3"/>
    <w:rsid w:val="00F254F8"/>
    <w:rsid w:val="00F2663D"/>
    <w:rsid w:val="00F3077A"/>
    <w:rsid w:val="00F32857"/>
    <w:rsid w:val="00F34775"/>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4605"/>
    <w:rsid w:val="00F65A7C"/>
    <w:rsid w:val="00F6700A"/>
    <w:rsid w:val="00F6703B"/>
    <w:rsid w:val="00F70C9D"/>
    <w:rsid w:val="00F718F7"/>
    <w:rsid w:val="00F75AE2"/>
    <w:rsid w:val="00F76FE0"/>
    <w:rsid w:val="00F807BA"/>
    <w:rsid w:val="00F80DB9"/>
    <w:rsid w:val="00F83A95"/>
    <w:rsid w:val="00F8455F"/>
    <w:rsid w:val="00F871FE"/>
    <w:rsid w:val="00F8754D"/>
    <w:rsid w:val="00F90341"/>
    <w:rsid w:val="00F9045E"/>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AD7"/>
    <w:rsid w:val="00FE75D7"/>
    <w:rsid w:val="00FF1758"/>
    <w:rsid w:val="00FF2863"/>
    <w:rsid w:val="00FF47CF"/>
    <w:rsid w:val="00FF5C99"/>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2196</TotalTime>
  <Pages>2</Pages>
  <Words>602</Words>
  <Characters>2835</Characters>
  <Application>Microsoft Office Word</Application>
  <DocSecurity>0</DocSecurity>
  <Lines>56</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986</cp:revision>
  <cp:lastPrinted>2024-02-14T21:58:00Z</cp:lastPrinted>
  <dcterms:created xsi:type="dcterms:W3CDTF">2024-04-10T20:57:00Z</dcterms:created>
  <dcterms:modified xsi:type="dcterms:W3CDTF">2025-12-11T20:53:00Z</dcterms:modified>
</cp:coreProperties>
</file>