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47E" w14:textId="33FF8F0A" w:rsidR="00DB1F8C" w:rsidRPr="004817AF" w:rsidRDefault="004817AF" w:rsidP="00435C55">
      <w:pPr>
        <w:spacing w:after="0"/>
        <w:rPr>
          <w:rFonts w:ascii="Helvetica" w:hAnsi="Helvetica" w:cs="Helvetica"/>
          <w:b/>
          <w:bCs/>
          <w:sz w:val="24"/>
          <w:szCs w:val="24"/>
        </w:rPr>
      </w:pPr>
      <w:r w:rsidRPr="004817AF">
        <w:rPr>
          <w:rFonts w:ascii="Helvetica" w:hAnsi="Helvetica" w:cs="Helvetica"/>
          <w:b/>
          <w:bCs/>
          <w:sz w:val="24"/>
          <w:szCs w:val="24"/>
        </w:rPr>
        <w:t>“We're better off building together…” PQ leader’s message to Quebecers</w:t>
      </w:r>
    </w:p>
    <w:p w14:paraId="2F98861C" w14:textId="77777777" w:rsidR="004817AF" w:rsidRDefault="004817AF" w:rsidP="00435C55">
      <w:pPr>
        <w:spacing w:after="0"/>
        <w:rPr>
          <w:rFonts w:ascii="Helvetica" w:hAnsi="Helvetica" w:cs="Helvetica"/>
          <w:sz w:val="24"/>
          <w:szCs w:val="24"/>
        </w:rPr>
      </w:pPr>
    </w:p>
    <w:p w14:paraId="69C76D01" w14:textId="2081F308" w:rsidR="004817AF" w:rsidRDefault="004817AF" w:rsidP="00435C55">
      <w:pPr>
        <w:spacing w:after="0"/>
        <w:rPr>
          <w:rFonts w:ascii="Helvetica" w:hAnsi="Helvetica" w:cs="Helvetica"/>
          <w:sz w:val="24"/>
          <w:szCs w:val="24"/>
        </w:rPr>
      </w:pPr>
      <w:r w:rsidRPr="004817AF">
        <w:rPr>
          <w:rFonts w:ascii="Helvetica" w:hAnsi="Helvetica" w:cs="Helvetica"/>
          <w:i/>
          <w:iCs/>
          <w:sz w:val="24"/>
          <w:szCs w:val="24"/>
        </w:rPr>
        <w:t>The Suburban</w:t>
      </w:r>
      <w:r w:rsidRPr="004817AF">
        <w:rPr>
          <w:rFonts w:ascii="Helvetica" w:hAnsi="Helvetica" w:cs="Helvetica"/>
          <w:sz w:val="24"/>
          <w:szCs w:val="24"/>
        </w:rPr>
        <w:t> sat down with Parti Québécois leader Paul St-Pierre Plamondon. He had a message for all Quebecers — but particularly for non-Francophones — about his program and his vision of Quebec’s future. This is part one of two of our interview.</w:t>
      </w:r>
    </w:p>
    <w:p w14:paraId="42891256" w14:textId="77777777" w:rsidR="004817AF" w:rsidRDefault="004817AF" w:rsidP="00435C55">
      <w:pPr>
        <w:spacing w:after="0"/>
        <w:rPr>
          <w:rFonts w:ascii="Helvetica" w:hAnsi="Helvetica" w:cs="Helvetica"/>
          <w:sz w:val="24"/>
          <w:szCs w:val="24"/>
        </w:rPr>
      </w:pPr>
    </w:p>
    <w:p w14:paraId="3F880747" w14:textId="4193C9EB" w:rsidR="004817AF" w:rsidRPr="004817AF" w:rsidRDefault="004817AF" w:rsidP="004817AF">
      <w:pPr>
        <w:spacing w:after="0"/>
        <w:rPr>
          <w:rFonts w:ascii="Helvetica" w:hAnsi="Helvetica" w:cs="Helvetica"/>
          <w:b/>
          <w:bCs/>
          <w:sz w:val="24"/>
          <w:szCs w:val="24"/>
        </w:rPr>
      </w:pPr>
      <w:r w:rsidRPr="004817AF">
        <w:rPr>
          <w:rFonts w:ascii="Helvetica" w:hAnsi="Helvetica" w:cs="Helvetica"/>
          <w:b/>
          <w:bCs/>
          <w:sz w:val="24"/>
          <w:szCs w:val="24"/>
        </w:rPr>
        <w:t>By Beryl Wajsman,</w:t>
      </w:r>
      <w:r w:rsidRPr="004817AF">
        <w:rPr>
          <w:rFonts w:ascii="Helvetica" w:hAnsi="Helvetica" w:cs="Helvetica"/>
          <w:b/>
          <w:bCs/>
          <w:sz w:val="24"/>
          <w:szCs w:val="24"/>
        </w:rPr>
        <w:t xml:space="preserve"> </w:t>
      </w:r>
      <w:r w:rsidRPr="004817AF">
        <w:rPr>
          <w:rFonts w:ascii="Helvetica" w:hAnsi="Helvetica" w:cs="Helvetica"/>
          <w:b/>
          <w:bCs/>
          <w:sz w:val="24"/>
          <w:szCs w:val="24"/>
        </w:rPr>
        <w:t>Editor</w:t>
      </w:r>
    </w:p>
    <w:p w14:paraId="23C27DE8" w14:textId="02779B77" w:rsidR="004817AF" w:rsidRPr="004817AF" w:rsidRDefault="004817AF" w:rsidP="004817AF">
      <w:pPr>
        <w:spacing w:after="0"/>
        <w:rPr>
          <w:rFonts w:ascii="Helvetica" w:hAnsi="Helvetica" w:cs="Helvetica"/>
          <w:b/>
          <w:bCs/>
          <w:sz w:val="24"/>
          <w:szCs w:val="24"/>
        </w:rPr>
      </w:pPr>
      <w:r w:rsidRPr="004817AF">
        <w:rPr>
          <w:rFonts w:ascii="Helvetica" w:hAnsi="Helvetica" w:cs="Helvetica"/>
          <w:b/>
          <w:bCs/>
          <w:sz w:val="24"/>
          <w:szCs w:val="24"/>
        </w:rPr>
        <w:t>The Suburban</w:t>
      </w:r>
      <w:r w:rsidRPr="004817AF">
        <w:rPr>
          <w:rFonts w:ascii="Helvetica" w:hAnsi="Helvetica" w:cs="Helvetica"/>
          <w:b/>
          <w:bCs/>
          <w:sz w:val="24"/>
          <w:szCs w:val="24"/>
        </w:rPr>
        <w:t xml:space="preserve"> — LJI</w:t>
      </w:r>
    </w:p>
    <w:p w14:paraId="6C6F10F4" w14:textId="77777777" w:rsidR="004817AF" w:rsidRDefault="004817AF" w:rsidP="004817AF">
      <w:pPr>
        <w:spacing w:after="0"/>
        <w:rPr>
          <w:rFonts w:ascii="Helvetica" w:hAnsi="Helvetica" w:cs="Helvetica"/>
          <w:sz w:val="24"/>
          <w:szCs w:val="24"/>
        </w:rPr>
      </w:pPr>
    </w:p>
    <w:p w14:paraId="562614FC" w14:textId="77777777" w:rsidR="004817AF" w:rsidRPr="004817AF" w:rsidRDefault="004817AF" w:rsidP="004817AF">
      <w:pPr>
        <w:spacing w:after="0"/>
        <w:rPr>
          <w:rFonts w:ascii="Helvetica" w:hAnsi="Helvetica" w:cs="Helvetica"/>
          <w:sz w:val="24"/>
          <w:szCs w:val="24"/>
          <w:lang w:val="en-US"/>
        </w:rPr>
      </w:pPr>
      <w:r w:rsidRPr="004817AF">
        <w:rPr>
          <w:rFonts w:ascii="Helvetica" w:hAnsi="Helvetica" w:cs="Helvetica"/>
          <w:i/>
          <w:iCs/>
          <w:sz w:val="24"/>
          <w:szCs w:val="24"/>
          <w:lang w:val="en-US"/>
        </w:rPr>
        <w:t>The Suburban</w:t>
      </w:r>
      <w:r w:rsidRPr="004817AF">
        <w:rPr>
          <w:rFonts w:ascii="Helvetica" w:hAnsi="Helvetica" w:cs="Helvetica"/>
          <w:sz w:val="24"/>
          <w:szCs w:val="24"/>
          <w:lang w:val="en-US"/>
        </w:rPr>
        <w:t> sat down with Parti Québécois leader Paul St-Pierre Plamondon. He had a message for all Quebecers — but particularly for non-Francophones — about his program and his vision of Quebec’s future. This is part one of two of our interview.</w:t>
      </w:r>
    </w:p>
    <w:p w14:paraId="0DFFF086" w14:textId="77777777" w:rsidR="004817AF" w:rsidRPr="004817AF" w:rsidRDefault="004817AF" w:rsidP="004817AF">
      <w:pPr>
        <w:spacing w:after="0"/>
        <w:rPr>
          <w:rFonts w:ascii="Helvetica" w:hAnsi="Helvetica" w:cs="Helvetica"/>
          <w:sz w:val="24"/>
          <w:szCs w:val="24"/>
          <w:lang w:val="en-US"/>
        </w:rPr>
      </w:pPr>
      <w:r w:rsidRPr="004817AF">
        <w:rPr>
          <w:rFonts w:ascii="Helvetica" w:hAnsi="Helvetica" w:cs="Helvetica"/>
          <w:b/>
          <w:bCs/>
          <w:sz w:val="24"/>
          <w:szCs w:val="24"/>
          <w:lang w:val="en-US"/>
        </w:rPr>
        <w:t>Beryl Wajsman:</w:t>
      </w:r>
      <w:r w:rsidRPr="004817AF">
        <w:rPr>
          <w:rFonts w:ascii="Helvetica" w:hAnsi="Helvetica" w:cs="Helvetica"/>
          <w:sz w:val="24"/>
          <w:szCs w:val="24"/>
          <w:lang w:val="en-US"/>
        </w:rPr>
        <w:t> M. Plamondon, you are speaking directly to several hundred thousand readers and viewers of </w:t>
      </w:r>
      <w:r w:rsidRPr="004817AF">
        <w:rPr>
          <w:rFonts w:ascii="Helvetica" w:hAnsi="Helvetica" w:cs="Helvetica"/>
          <w:i/>
          <w:iCs/>
          <w:sz w:val="24"/>
          <w:szCs w:val="24"/>
          <w:lang w:val="en-US"/>
        </w:rPr>
        <w:t>The Suburban</w:t>
      </w:r>
      <w:r w:rsidRPr="004817AF">
        <w:rPr>
          <w:rFonts w:ascii="Helvetica" w:hAnsi="Helvetica" w:cs="Helvetica"/>
          <w:sz w:val="24"/>
          <w:szCs w:val="24"/>
          <w:lang w:val="en-US"/>
        </w:rPr>
        <w:t xml:space="preserve"> either in our newspaper or on our website. Imagine you are speaking to </w:t>
      </w:r>
      <w:proofErr w:type="gramStart"/>
      <w:r w:rsidRPr="004817AF">
        <w:rPr>
          <w:rFonts w:ascii="Helvetica" w:hAnsi="Helvetica" w:cs="Helvetica"/>
          <w:sz w:val="24"/>
          <w:szCs w:val="24"/>
          <w:lang w:val="en-US"/>
        </w:rPr>
        <w:t>the more</w:t>
      </w:r>
      <w:proofErr w:type="gramEnd"/>
      <w:r w:rsidRPr="004817AF">
        <w:rPr>
          <w:rFonts w:ascii="Helvetica" w:hAnsi="Helvetica" w:cs="Helvetica"/>
          <w:sz w:val="24"/>
          <w:szCs w:val="24"/>
          <w:lang w:val="en-US"/>
        </w:rPr>
        <w:t xml:space="preserve"> than half of </w:t>
      </w:r>
      <w:proofErr w:type="spellStart"/>
      <w:r w:rsidRPr="004817AF">
        <w:rPr>
          <w:rFonts w:ascii="Helvetica" w:hAnsi="Helvetica" w:cs="Helvetica"/>
          <w:sz w:val="24"/>
          <w:szCs w:val="24"/>
          <w:lang w:val="en-US"/>
        </w:rPr>
        <w:t>Montrealers</w:t>
      </w:r>
      <w:proofErr w:type="spellEnd"/>
      <w:r w:rsidRPr="004817AF">
        <w:rPr>
          <w:rFonts w:ascii="Helvetica" w:hAnsi="Helvetica" w:cs="Helvetica"/>
          <w:sz w:val="24"/>
          <w:szCs w:val="24"/>
          <w:lang w:val="en-US"/>
        </w:rPr>
        <w:t xml:space="preserve"> who are anglophones or </w:t>
      </w:r>
      <w:proofErr w:type="spellStart"/>
      <w:r w:rsidRPr="004817AF">
        <w:rPr>
          <w:rFonts w:ascii="Helvetica" w:hAnsi="Helvetica" w:cs="Helvetica"/>
          <w:sz w:val="24"/>
          <w:szCs w:val="24"/>
          <w:lang w:val="en-US"/>
        </w:rPr>
        <w:t>alllophones</w:t>
      </w:r>
      <w:proofErr w:type="spellEnd"/>
      <w:r w:rsidRPr="004817AF">
        <w:rPr>
          <w:rFonts w:ascii="Helvetica" w:hAnsi="Helvetica" w:cs="Helvetica"/>
          <w:sz w:val="24"/>
          <w:szCs w:val="24"/>
          <w:lang w:val="en-US"/>
        </w:rPr>
        <w:t xml:space="preserve">. Tell them about your vision for Quebec and what you </w:t>
      </w:r>
      <w:proofErr w:type="gramStart"/>
      <w:r w:rsidRPr="004817AF">
        <w:rPr>
          <w:rFonts w:ascii="Helvetica" w:hAnsi="Helvetica" w:cs="Helvetica"/>
          <w:sz w:val="24"/>
          <w:szCs w:val="24"/>
          <w:lang w:val="en-US"/>
        </w:rPr>
        <w:t>view</w:t>
      </w:r>
      <w:proofErr w:type="gramEnd"/>
      <w:r w:rsidRPr="004817AF">
        <w:rPr>
          <w:rFonts w:ascii="Helvetica" w:hAnsi="Helvetica" w:cs="Helvetica"/>
          <w:sz w:val="24"/>
          <w:szCs w:val="24"/>
          <w:lang w:val="en-US"/>
        </w:rPr>
        <w:t xml:space="preserve"> their place to be in an independent Quebec and why they need not be afraid.</w:t>
      </w:r>
    </w:p>
    <w:p w14:paraId="2EBB0A84" w14:textId="77777777" w:rsidR="004817AF" w:rsidRPr="004817AF" w:rsidRDefault="004817AF" w:rsidP="004817AF">
      <w:pPr>
        <w:spacing w:after="0"/>
        <w:rPr>
          <w:rFonts w:ascii="Helvetica" w:hAnsi="Helvetica" w:cs="Helvetica"/>
          <w:sz w:val="24"/>
          <w:szCs w:val="24"/>
          <w:lang w:val="en-US"/>
        </w:rPr>
      </w:pPr>
      <w:r w:rsidRPr="004817AF">
        <w:rPr>
          <w:rFonts w:ascii="Helvetica" w:hAnsi="Helvetica" w:cs="Helvetica"/>
          <w:b/>
          <w:bCs/>
          <w:sz w:val="24"/>
          <w:szCs w:val="24"/>
          <w:lang w:val="en-US"/>
        </w:rPr>
        <w:t>Paul St-Pierre Plamondon:</w:t>
      </w:r>
      <w:r w:rsidRPr="004817AF">
        <w:rPr>
          <w:rFonts w:ascii="Helvetica" w:hAnsi="Helvetica" w:cs="Helvetica"/>
          <w:sz w:val="24"/>
          <w:szCs w:val="24"/>
          <w:lang w:val="en-US"/>
        </w:rPr>
        <w:t> It was Gandhi who said that fear is even worse than hate. If we get out of the concept of fear, for the sake of understanding why a guy like me thinks that Quebec is a nation that should decide for itself. I think everybody in Quebec is a Quebecer in that, one problem we have oftentimes is that the Canadian regime tells people that they are a community, that they are a category of citizens.</w:t>
      </w:r>
    </w:p>
    <w:p w14:paraId="588F2884" w14:textId="77777777" w:rsidR="004817AF" w:rsidRPr="004817AF" w:rsidRDefault="004817AF" w:rsidP="004817AF">
      <w:pPr>
        <w:spacing w:after="0"/>
        <w:rPr>
          <w:rFonts w:ascii="Helvetica" w:hAnsi="Helvetica" w:cs="Helvetica"/>
          <w:sz w:val="24"/>
          <w:szCs w:val="24"/>
          <w:lang w:val="en-US"/>
        </w:rPr>
      </w:pPr>
      <w:r w:rsidRPr="004817AF">
        <w:rPr>
          <w:rFonts w:ascii="Helvetica" w:hAnsi="Helvetica" w:cs="Helvetica"/>
          <w:b/>
          <w:bCs/>
          <w:sz w:val="24"/>
          <w:szCs w:val="24"/>
          <w:lang w:val="en-US"/>
        </w:rPr>
        <w:t>BW:</w:t>
      </w:r>
      <w:r w:rsidRPr="004817AF">
        <w:rPr>
          <w:rFonts w:ascii="Helvetica" w:hAnsi="Helvetica" w:cs="Helvetica"/>
          <w:sz w:val="24"/>
          <w:szCs w:val="24"/>
          <w:lang w:val="en-US"/>
        </w:rPr>
        <w:t> That we’re a community of communities.</w:t>
      </w:r>
    </w:p>
    <w:p w14:paraId="0712437F" w14:textId="77777777" w:rsidR="004817AF" w:rsidRPr="004817AF" w:rsidRDefault="004817AF" w:rsidP="004817AF">
      <w:pPr>
        <w:spacing w:after="0"/>
        <w:rPr>
          <w:rFonts w:ascii="Helvetica" w:hAnsi="Helvetica" w:cs="Helvetica"/>
          <w:sz w:val="24"/>
          <w:szCs w:val="24"/>
          <w:lang w:val="en-US"/>
        </w:rPr>
      </w:pPr>
      <w:r w:rsidRPr="004817AF">
        <w:rPr>
          <w:rFonts w:ascii="Helvetica" w:hAnsi="Helvetica" w:cs="Helvetica"/>
          <w:b/>
          <w:bCs/>
          <w:sz w:val="24"/>
          <w:szCs w:val="24"/>
          <w:lang w:val="en-US"/>
        </w:rPr>
        <w:t>PSPP:</w:t>
      </w:r>
      <w:r w:rsidRPr="004817AF">
        <w:rPr>
          <w:rFonts w:ascii="Helvetica" w:hAnsi="Helvetica" w:cs="Helvetica"/>
          <w:sz w:val="24"/>
          <w:szCs w:val="24"/>
          <w:lang w:val="en-US"/>
        </w:rPr>
        <w:t xml:space="preserve"> Yes! And at the end of the day, we all have our own separate agendas. We’re in competition most of the time. It’s a vision that I don’t share, I don’t think it leads to social peace. Social peace is achieved if we realize that we have the same interests </w:t>
      </w:r>
      <w:proofErr w:type="gramStart"/>
      <w:r w:rsidRPr="004817AF">
        <w:rPr>
          <w:rFonts w:ascii="Helvetica" w:hAnsi="Helvetica" w:cs="Helvetica"/>
          <w:sz w:val="24"/>
          <w:szCs w:val="24"/>
          <w:lang w:val="en-US"/>
        </w:rPr>
        <w:t>on</w:t>
      </w:r>
      <w:proofErr w:type="gramEnd"/>
      <w:r w:rsidRPr="004817AF">
        <w:rPr>
          <w:rFonts w:ascii="Helvetica" w:hAnsi="Helvetica" w:cs="Helvetica"/>
          <w:sz w:val="24"/>
          <w:szCs w:val="24"/>
          <w:lang w:val="en-US"/>
        </w:rPr>
        <w:t xml:space="preserve"> policies that are very </w:t>
      </w:r>
      <w:proofErr w:type="gramStart"/>
      <w:r w:rsidRPr="004817AF">
        <w:rPr>
          <w:rFonts w:ascii="Helvetica" w:hAnsi="Helvetica" w:cs="Helvetica"/>
          <w:sz w:val="24"/>
          <w:szCs w:val="24"/>
          <w:lang w:val="en-US"/>
        </w:rPr>
        <w:t>simple, but</w:t>
      </w:r>
      <w:proofErr w:type="gramEnd"/>
      <w:r w:rsidRPr="004817AF">
        <w:rPr>
          <w:rFonts w:ascii="Helvetica" w:hAnsi="Helvetica" w:cs="Helvetica"/>
          <w:sz w:val="24"/>
          <w:szCs w:val="24"/>
          <w:lang w:val="en-US"/>
        </w:rPr>
        <w:t xml:space="preserve"> are going in the wrong direction because of the federal government imposing on Quebec and on all Quebecers, policies that lead us </w:t>
      </w:r>
      <w:proofErr w:type="gramStart"/>
      <w:r w:rsidRPr="004817AF">
        <w:rPr>
          <w:rFonts w:ascii="Helvetica" w:hAnsi="Helvetica" w:cs="Helvetica"/>
          <w:sz w:val="24"/>
          <w:szCs w:val="24"/>
          <w:lang w:val="en-US"/>
        </w:rPr>
        <w:t>on</w:t>
      </w:r>
      <w:proofErr w:type="gramEnd"/>
      <w:r w:rsidRPr="004817AF">
        <w:rPr>
          <w:rFonts w:ascii="Helvetica" w:hAnsi="Helvetica" w:cs="Helvetica"/>
          <w:sz w:val="24"/>
          <w:szCs w:val="24"/>
          <w:lang w:val="en-US"/>
        </w:rPr>
        <w:t xml:space="preserve"> </w:t>
      </w:r>
      <w:proofErr w:type="gramStart"/>
      <w:r w:rsidRPr="004817AF">
        <w:rPr>
          <w:rFonts w:ascii="Helvetica" w:hAnsi="Helvetica" w:cs="Helvetica"/>
          <w:sz w:val="24"/>
          <w:szCs w:val="24"/>
          <w:lang w:val="en-US"/>
        </w:rPr>
        <w:t>really serious</w:t>
      </w:r>
      <w:proofErr w:type="gramEnd"/>
      <w:r w:rsidRPr="004817AF">
        <w:rPr>
          <w:rFonts w:ascii="Helvetica" w:hAnsi="Helvetica" w:cs="Helvetica"/>
          <w:sz w:val="24"/>
          <w:szCs w:val="24"/>
          <w:lang w:val="en-US"/>
        </w:rPr>
        <w:t xml:space="preserve"> issues, such as housing. I think most Quebecers, whether they are francophones, anglophones or allophones, will agree that you need reasonable levels of immigration and that immigration must be planned so that it’s a success for everyone. Under Trudeau, the federal government was warned that their policy would create one of the worst housing crises in the history of Canada and Quebec. They proceeded for ideological reasons and Quebec said, from a democratic standpoint on many occasions, we disagree and we want to be listened to before you do anything, but they don’t care.</w:t>
      </w:r>
    </w:p>
    <w:p w14:paraId="62B4160F" w14:textId="77777777" w:rsidR="004817AF" w:rsidRPr="004817AF" w:rsidRDefault="004817AF" w:rsidP="004817AF">
      <w:pPr>
        <w:spacing w:after="0"/>
        <w:rPr>
          <w:rFonts w:ascii="Helvetica" w:hAnsi="Helvetica" w:cs="Helvetica"/>
          <w:sz w:val="24"/>
          <w:szCs w:val="24"/>
          <w:lang w:val="en-US"/>
        </w:rPr>
      </w:pPr>
      <w:r w:rsidRPr="004817AF">
        <w:rPr>
          <w:rFonts w:ascii="Helvetica" w:hAnsi="Helvetica" w:cs="Helvetica"/>
          <w:b/>
          <w:bCs/>
          <w:sz w:val="24"/>
          <w:szCs w:val="24"/>
          <w:lang w:val="en-US"/>
        </w:rPr>
        <w:lastRenderedPageBreak/>
        <w:t>BW:</w:t>
      </w:r>
      <w:r w:rsidRPr="004817AF">
        <w:rPr>
          <w:rFonts w:ascii="Helvetica" w:hAnsi="Helvetica" w:cs="Helvetica"/>
          <w:sz w:val="24"/>
          <w:szCs w:val="24"/>
          <w:lang w:val="en-US"/>
        </w:rPr>
        <w:t xml:space="preserve"> We have written about this as a crisis. The federal government has an open borders policy almost as bad as the United States of America. Can we survive </w:t>
      </w:r>
      <w:proofErr w:type="gramStart"/>
      <w:r w:rsidRPr="004817AF">
        <w:rPr>
          <w:rFonts w:ascii="Helvetica" w:hAnsi="Helvetica" w:cs="Helvetica"/>
          <w:sz w:val="24"/>
          <w:szCs w:val="24"/>
          <w:lang w:val="en-US"/>
        </w:rPr>
        <w:t>that?.</w:t>
      </w:r>
      <w:proofErr w:type="gramEnd"/>
    </w:p>
    <w:p w14:paraId="31BF1CC2" w14:textId="77777777" w:rsidR="004817AF" w:rsidRPr="004817AF" w:rsidRDefault="004817AF" w:rsidP="004817AF">
      <w:pPr>
        <w:spacing w:after="0"/>
        <w:rPr>
          <w:rFonts w:ascii="Helvetica" w:hAnsi="Helvetica" w:cs="Helvetica"/>
          <w:sz w:val="24"/>
          <w:szCs w:val="24"/>
          <w:lang w:val="en-US"/>
        </w:rPr>
      </w:pPr>
      <w:r w:rsidRPr="004817AF">
        <w:rPr>
          <w:rFonts w:ascii="Helvetica" w:hAnsi="Helvetica" w:cs="Helvetica"/>
          <w:b/>
          <w:bCs/>
          <w:sz w:val="24"/>
          <w:szCs w:val="24"/>
          <w:lang w:val="en-US"/>
        </w:rPr>
        <w:t>PSPP:</w:t>
      </w:r>
      <w:r w:rsidRPr="004817AF">
        <w:rPr>
          <w:rFonts w:ascii="Helvetica" w:hAnsi="Helvetica" w:cs="Helvetica"/>
          <w:sz w:val="24"/>
          <w:szCs w:val="24"/>
          <w:lang w:val="en-US"/>
        </w:rPr>
        <w:t xml:space="preserve"> It’s the deconstruction of a country. But my point being is that the whole Canadian argument is to separate people through communities and tell them, you want unlimited immigration because you have been an immigrant yourself two, three, four generations ago, which is false. The common interest that we all have is to have sound policies that are based on planning, that are intelligent. It’s the same thing with secularism. The PQ has been pleading for secularism for decades. It’s been labeled as intolerant. The mix of uncontrolled immigration, the definition of the right to religion that is, as far as I’m concerned, out of hand and a </w:t>
      </w:r>
      <w:proofErr w:type="gramStart"/>
      <w:r w:rsidRPr="004817AF">
        <w:rPr>
          <w:rFonts w:ascii="Helvetica" w:hAnsi="Helvetica" w:cs="Helvetica"/>
          <w:sz w:val="24"/>
          <w:szCs w:val="24"/>
          <w:lang w:val="en-US"/>
        </w:rPr>
        <w:t>far left</w:t>
      </w:r>
      <w:proofErr w:type="gramEnd"/>
      <w:r w:rsidRPr="004817AF">
        <w:rPr>
          <w:rFonts w:ascii="Helvetica" w:hAnsi="Helvetica" w:cs="Helvetica"/>
          <w:sz w:val="24"/>
          <w:szCs w:val="24"/>
          <w:lang w:val="en-US"/>
        </w:rPr>
        <w:t xml:space="preserve"> ideology, whether it’s Trudeau or Carney, we’re dealing with a very strong ideological background that is disconnected from reality. All those things are making Canada a state that takes half of our income in tax and that tax income works against our democratic will at the end of the day. From my standpoint, there </w:t>
      </w:r>
      <w:proofErr w:type="gramStart"/>
      <w:r w:rsidRPr="004817AF">
        <w:rPr>
          <w:rFonts w:ascii="Helvetica" w:hAnsi="Helvetica" w:cs="Helvetica"/>
          <w:sz w:val="24"/>
          <w:szCs w:val="24"/>
          <w:lang w:val="en-US"/>
        </w:rPr>
        <w:t>has to</w:t>
      </w:r>
      <w:proofErr w:type="gramEnd"/>
      <w:r w:rsidRPr="004817AF">
        <w:rPr>
          <w:rFonts w:ascii="Helvetica" w:hAnsi="Helvetica" w:cs="Helvetica"/>
          <w:sz w:val="24"/>
          <w:szCs w:val="24"/>
          <w:lang w:val="en-US"/>
        </w:rPr>
        <w:t xml:space="preserve"> be a large proportion of </w:t>
      </w:r>
      <w:proofErr w:type="spellStart"/>
      <w:r w:rsidRPr="004817AF">
        <w:rPr>
          <w:rFonts w:ascii="Helvetica" w:hAnsi="Helvetica" w:cs="Helvetica"/>
          <w:sz w:val="24"/>
          <w:szCs w:val="24"/>
          <w:lang w:val="en-US"/>
        </w:rPr>
        <w:t>Montrealers</w:t>
      </w:r>
      <w:proofErr w:type="spellEnd"/>
      <w:r w:rsidRPr="004817AF">
        <w:rPr>
          <w:rFonts w:ascii="Helvetica" w:hAnsi="Helvetica" w:cs="Helvetica"/>
          <w:sz w:val="24"/>
          <w:szCs w:val="24"/>
          <w:lang w:val="en-US"/>
        </w:rPr>
        <w:t xml:space="preserve"> who agree on a few basic </w:t>
      </w:r>
      <w:proofErr w:type="gramStart"/>
      <w:r w:rsidRPr="004817AF">
        <w:rPr>
          <w:rFonts w:ascii="Helvetica" w:hAnsi="Helvetica" w:cs="Helvetica"/>
          <w:sz w:val="24"/>
          <w:szCs w:val="24"/>
          <w:lang w:val="en-US"/>
        </w:rPr>
        <w:t>things, and</w:t>
      </w:r>
      <w:proofErr w:type="gramEnd"/>
      <w:r w:rsidRPr="004817AF">
        <w:rPr>
          <w:rFonts w:ascii="Helvetica" w:hAnsi="Helvetica" w:cs="Helvetica"/>
          <w:sz w:val="24"/>
          <w:szCs w:val="24"/>
          <w:lang w:val="en-US"/>
        </w:rPr>
        <w:t xml:space="preserve"> agree on cutting down the waste of having unnecessary government on top of our government, doing the same thing that we’re doing in Quebec. I dream that we will agree that we are all Quebecers and that our best interest is to decide amongst us, based on interests that we have in common.</w:t>
      </w:r>
    </w:p>
    <w:p w14:paraId="0BBF1A1E" w14:textId="77777777" w:rsidR="004817AF" w:rsidRPr="004817AF" w:rsidRDefault="004817AF" w:rsidP="004817AF">
      <w:pPr>
        <w:spacing w:after="0"/>
        <w:rPr>
          <w:rFonts w:ascii="Helvetica" w:hAnsi="Helvetica" w:cs="Helvetica"/>
          <w:sz w:val="24"/>
          <w:szCs w:val="24"/>
          <w:lang w:val="en-US"/>
        </w:rPr>
      </w:pPr>
      <w:r w:rsidRPr="004817AF">
        <w:rPr>
          <w:rFonts w:ascii="Helvetica" w:hAnsi="Helvetica" w:cs="Helvetica"/>
          <w:b/>
          <w:bCs/>
          <w:sz w:val="24"/>
          <w:szCs w:val="24"/>
          <w:lang w:val="en-US"/>
        </w:rPr>
        <w:t>BW:</w:t>
      </w:r>
      <w:r w:rsidRPr="004817AF">
        <w:rPr>
          <w:rFonts w:ascii="Helvetica" w:hAnsi="Helvetica" w:cs="Helvetica"/>
          <w:sz w:val="24"/>
          <w:szCs w:val="24"/>
          <w:lang w:val="en-US"/>
        </w:rPr>
        <w:t> You’ve named two very important issues. These questions that you just brought up, immigration and secularism, we are finding many throughout the cultural communities also are concerned Not just about too many immigrants but immigrants that don’t share Western values and who try to impose their will. Many immigrants don’t understand that religion is a private matter. I don’t know how often you go in front of non-francophone audiences, but these concerns resonate there. But your referendum call is also of grave concern.</w:t>
      </w:r>
    </w:p>
    <w:p w14:paraId="3D59A9FF" w14:textId="77777777" w:rsidR="004817AF" w:rsidRPr="004817AF" w:rsidRDefault="004817AF" w:rsidP="004817AF">
      <w:pPr>
        <w:spacing w:after="0"/>
        <w:rPr>
          <w:rFonts w:ascii="Helvetica" w:hAnsi="Helvetica" w:cs="Helvetica"/>
          <w:sz w:val="24"/>
          <w:szCs w:val="24"/>
          <w:lang w:val="en-US"/>
        </w:rPr>
      </w:pPr>
      <w:r w:rsidRPr="004817AF">
        <w:rPr>
          <w:rFonts w:ascii="Helvetica" w:hAnsi="Helvetica" w:cs="Helvetica"/>
          <w:b/>
          <w:bCs/>
          <w:sz w:val="24"/>
          <w:szCs w:val="24"/>
          <w:lang w:val="en-US"/>
        </w:rPr>
        <w:t>PSPP:</w:t>
      </w:r>
      <w:r w:rsidRPr="004817AF">
        <w:rPr>
          <w:rFonts w:ascii="Helvetica" w:hAnsi="Helvetica" w:cs="Helvetica"/>
          <w:sz w:val="24"/>
          <w:szCs w:val="24"/>
          <w:lang w:val="en-US"/>
        </w:rPr>
        <w:t xml:space="preserve"> I always go to cultural communities when I am invited. I’m more than glad to explain why we’re doing this and to share and have a dialogue on that. If we go a layer underneath, those are (federal) policies that are undemocratic, because they are against Quebec’s democratic will, and that are dysfunctional. But underneath all of that, </w:t>
      </w:r>
      <w:proofErr w:type="gramStart"/>
      <w:r w:rsidRPr="004817AF">
        <w:rPr>
          <w:rFonts w:ascii="Helvetica" w:hAnsi="Helvetica" w:cs="Helvetica"/>
          <w:sz w:val="24"/>
          <w:szCs w:val="24"/>
          <w:lang w:val="en-US"/>
        </w:rPr>
        <w:t>is</w:t>
      </w:r>
      <w:proofErr w:type="gramEnd"/>
      <w:r w:rsidRPr="004817AF">
        <w:rPr>
          <w:rFonts w:ascii="Helvetica" w:hAnsi="Helvetica" w:cs="Helvetica"/>
          <w:sz w:val="24"/>
          <w:szCs w:val="24"/>
          <w:lang w:val="en-US"/>
        </w:rPr>
        <w:t xml:space="preserve"> democracy and justice. Quebec has a </w:t>
      </w:r>
      <w:proofErr w:type="gramStart"/>
      <w:r w:rsidRPr="004817AF">
        <w:rPr>
          <w:rFonts w:ascii="Helvetica" w:hAnsi="Helvetica" w:cs="Helvetica"/>
          <w:sz w:val="24"/>
          <w:szCs w:val="24"/>
          <w:lang w:val="en-US"/>
        </w:rPr>
        <w:t>long lasting</w:t>
      </w:r>
      <w:proofErr w:type="gramEnd"/>
      <w:r w:rsidRPr="004817AF">
        <w:rPr>
          <w:rFonts w:ascii="Helvetica" w:hAnsi="Helvetica" w:cs="Helvetica"/>
          <w:sz w:val="24"/>
          <w:szCs w:val="24"/>
          <w:lang w:val="en-US"/>
        </w:rPr>
        <w:t xml:space="preserve"> history of trying to get some form of recognition under a colonial empire that didn’t want to give space, because they wanted to keep control. One technique is to divide, to keep power. We end up in a society that still has a quest for justice in terms of reaching the normal status over democracy of a nation where people share a common identity </w:t>
      </w:r>
      <w:proofErr w:type="gramStart"/>
      <w:r w:rsidRPr="004817AF">
        <w:rPr>
          <w:rFonts w:ascii="Helvetica" w:hAnsi="Helvetica" w:cs="Helvetica"/>
          <w:sz w:val="24"/>
          <w:szCs w:val="24"/>
          <w:lang w:val="en-US"/>
        </w:rPr>
        <w:t>as</w:t>
      </w:r>
      <w:proofErr w:type="gramEnd"/>
      <w:r w:rsidRPr="004817AF">
        <w:rPr>
          <w:rFonts w:ascii="Helvetica" w:hAnsi="Helvetica" w:cs="Helvetica"/>
          <w:sz w:val="24"/>
          <w:szCs w:val="24"/>
          <w:lang w:val="en-US"/>
        </w:rPr>
        <w:t xml:space="preserve"> Quebecers. We can have many differences, but we need something to share together. That quest for justice has not been achieved yet. The Canadian mentality of dividing people through communities and multiculturalism leads to a division that is heavy. There’s also a quest for democracy and justice, like an unwritten chapter, a final chapter of a book and I think if we agree that we’re all Quebecers, we will all pay the same taxes to the same place and make decisions together, the end result in social peace will be </w:t>
      </w:r>
      <w:r w:rsidRPr="004817AF">
        <w:rPr>
          <w:rFonts w:ascii="Helvetica" w:hAnsi="Helvetica" w:cs="Helvetica"/>
          <w:sz w:val="24"/>
          <w:szCs w:val="24"/>
          <w:lang w:val="en-US"/>
        </w:rPr>
        <w:lastRenderedPageBreak/>
        <w:t xml:space="preserve">that we share a future, and we share some form of natural cooperation, a shared identity that brings people together. </w:t>
      </w:r>
      <w:proofErr w:type="gramStart"/>
      <w:r w:rsidRPr="004817AF">
        <w:rPr>
          <w:rFonts w:ascii="Helvetica" w:hAnsi="Helvetica" w:cs="Helvetica"/>
          <w:sz w:val="24"/>
          <w:szCs w:val="24"/>
          <w:lang w:val="en-US"/>
        </w:rPr>
        <w:t>The end result</w:t>
      </w:r>
      <w:proofErr w:type="gramEnd"/>
      <w:r w:rsidRPr="004817AF">
        <w:rPr>
          <w:rFonts w:ascii="Helvetica" w:hAnsi="Helvetica" w:cs="Helvetica"/>
          <w:sz w:val="24"/>
          <w:szCs w:val="24"/>
          <w:lang w:val="en-US"/>
        </w:rPr>
        <w:t xml:space="preserve"> of achieving independence is not only to go away from a dysfunctional and broken country that forces us into nonsensical policies, </w:t>
      </w:r>
      <w:proofErr w:type="gramStart"/>
      <w:r w:rsidRPr="004817AF">
        <w:rPr>
          <w:rFonts w:ascii="Helvetica" w:hAnsi="Helvetica" w:cs="Helvetica"/>
          <w:sz w:val="24"/>
          <w:szCs w:val="24"/>
          <w:lang w:val="en-US"/>
        </w:rPr>
        <w:t>it</w:t>
      </w:r>
      <w:proofErr w:type="gramEnd"/>
      <w:r w:rsidRPr="004817AF">
        <w:rPr>
          <w:rFonts w:ascii="Helvetica" w:hAnsi="Helvetica" w:cs="Helvetica"/>
          <w:sz w:val="24"/>
          <w:szCs w:val="24"/>
          <w:lang w:val="en-US"/>
        </w:rPr>
        <w:t xml:space="preserve"> brings people together in giving birth to a new country. It’s something extraordinary. That’s basically what I have to say. We’re better off building together than declining and having a dysfunctional regime dividing us amongst communities. It’s not going to lead to something constructive. </w:t>
      </w:r>
      <w:ins w:id="0" w:author="Unknown">
        <w:r w:rsidRPr="004817AF">
          <w:rPr>
            <w:rFonts w:ascii="Helvetica" w:hAnsi="Helvetica" w:cs="Helvetica"/>
            <w:sz w:val="24"/>
            <w:szCs w:val="24"/>
            <w:lang w:val="en-US"/>
          </w:rPr>
          <w:t>n</w:t>
        </w:r>
      </w:ins>
      <w:r w:rsidRPr="004817AF">
        <w:rPr>
          <w:rFonts w:ascii="Helvetica" w:hAnsi="Helvetica" w:cs="Helvetica"/>
          <w:sz w:val="24"/>
          <w:szCs w:val="24"/>
          <w:lang w:val="en-US"/>
        </w:rPr>
        <w:t> </w:t>
      </w:r>
      <w:r w:rsidRPr="004817AF">
        <w:rPr>
          <w:rFonts w:ascii="Helvetica" w:hAnsi="Helvetica" w:cs="Helvetica"/>
          <w:i/>
          <w:iCs/>
          <w:sz w:val="24"/>
          <w:szCs w:val="24"/>
          <w:lang w:val="en-US"/>
        </w:rPr>
        <w:t>Part 2 Next week.</w:t>
      </w:r>
    </w:p>
    <w:p w14:paraId="69E56C63" w14:textId="77777777" w:rsidR="004817AF" w:rsidRPr="004817AF" w:rsidRDefault="004817AF" w:rsidP="004817AF">
      <w:pPr>
        <w:spacing w:after="0"/>
        <w:rPr>
          <w:rFonts w:ascii="Helvetica" w:hAnsi="Helvetica" w:cs="Helvetica"/>
          <w:sz w:val="24"/>
          <w:szCs w:val="24"/>
          <w:lang w:val="en-US"/>
        </w:rPr>
      </w:pPr>
    </w:p>
    <w:p w14:paraId="7DCF59A2" w14:textId="77777777" w:rsidR="00DB1F8C" w:rsidRDefault="00DB1F8C" w:rsidP="00435C55">
      <w:pPr>
        <w:spacing w:after="0"/>
        <w:rPr>
          <w:rFonts w:ascii="Helvetica" w:hAnsi="Helvetica" w:cs="Helvetica"/>
          <w:sz w:val="24"/>
          <w:szCs w:val="24"/>
        </w:rPr>
      </w:pPr>
    </w:p>
    <w:p w14:paraId="6FF75048" w14:textId="77777777" w:rsidR="00003DA3" w:rsidRPr="00A86B45" w:rsidRDefault="00003DA3" w:rsidP="00435C55">
      <w:pPr>
        <w:spacing w:after="0"/>
        <w:rPr>
          <w:rFonts w:ascii="Helvetica" w:hAnsi="Helvetica" w:cs="Helvetica"/>
          <w:sz w:val="24"/>
          <w:szCs w:val="24"/>
          <w:lang w:val="en-US"/>
        </w:rPr>
      </w:pPr>
    </w:p>
    <w:sectPr w:rsidR="00003DA3" w:rsidRPr="00A86B45"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2D22"/>
    <w:rsid w:val="00076F35"/>
    <w:rsid w:val="000773A8"/>
    <w:rsid w:val="00077CD3"/>
    <w:rsid w:val="0008254B"/>
    <w:rsid w:val="0008423E"/>
    <w:rsid w:val="00084616"/>
    <w:rsid w:val="000867D5"/>
    <w:rsid w:val="00087244"/>
    <w:rsid w:val="00087EA7"/>
    <w:rsid w:val="00094CA0"/>
    <w:rsid w:val="000955CF"/>
    <w:rsid w:val="000959F0"/>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6AD1"/>
    <w:rsid w:val="000E6EB4"/>
    <w:rsid w:val="000E71DC"/>
    <w:rsid w:val="000E7640"/>
    <w:rsid w:val="000F0350"/>
    <w:rsid w:val="000F08DD"/>
    <w:rsid w:val="000F1285"/>
    <w:rsid w:val="000F38BA"/>
    <w:rsid w:val="000F4481"/>
    <w:rsid w:val="000F661B"/>
    <w:rsid w:val="00100B46"/>
    <w:rsid w:val="001024AF"/>
    <w:rsid w:val="00102679"/>
    <w:rsid w:val="00102DB3"/>
    <w:rsid w:val="00103011"/>
    <w:rsid w:val="0011192E"/>
    <w:rsid w:val="00112A01"/>
    <w:rsid w:val="00115609"/>
    <w:rsid w:val="00115EF1"/>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90713"/>
    <w:rsid w:val="00191022"/>
    <w:rsid w:val="00191149"/>
    <w:rsid w:val="00193D88"/>
    <w:rsid w:val="00195006"/>
    <w:rsid w:val="0019625C"/>
    <w:rsid w:val="00196CD7"/>
    <w:rsid w:val="00196FF1"/>
    <w:rsid w:val="001A0829"/>
    <w:rsid w:val="001A1632"/>
    <w:rsid w:val="001A206C"/>
    <w:rsid w:val="001A3774"/>
    <w:rsid w:val="001A536B"/>
    <w:rsid w:val="001B0720"/>
    <w:rsid w:val="001B09ED"/>
    <w:rsid w:val="001B0BEC"/>
    <w:rsid w:val="001B0DA0"/>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20087F"/>
    <w:rsid w:val="00201009"/>
    <w:rsid w:val="00201C97"/>
    <w:rsid w:val="0020217F"/>
    <w:rsid w:val="002027BC"/>
    <w:rsid w:val="00203069"/>
    <w:rsid w:val="002052C7"/>
    <w:rsid w:val="00206226"/>
    <w:rsid w:val="00210C6C"/>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D39"/>
    <w:rsid w:val="00241452"/>
    <w:rsid w:val="00244CCC"/>
    <w:rsid w:val="0024637F"/>
    <w:rsid w:val="00246581"/>
    <w:rsid w:val="0024706C"/>
    <w:rsid w:val="002502E2"/>
    <w:rsid w:val="00252837"/>
    <w:rsid w:val="0026048D"/>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C296D"/>
    <w:rsid w:val="002C3070"/>
    <w:rsid w:val="002C30AA"/>
    <w:rsid w:val="002C3314"/>
    <w:rsid w:val="002C3727"/>
    <w:rsid w:val="002C68E3"/>
    <w:rsid w:val="002D0239"/>
    <w:rsid w:val="002D0A0B"/>
    <w:rsid w:val="002D197D"/>
    <w:rsid w:val="002D2556"/>
    <w:rsid w:val="002D3AAD"/>
    <w:rsid w:val="002D5DB4"/>
    <w:rsid w:val="002D6D37"/>
    <w:rsid w:val="002E1326"/>
    <w:rsid w:val="002E2AAF"/>
    <w:rsid w:val="002E2CB9"/>
    <w:rsid w:val="002E789F"/>
    <w:rsid w:val="002E7B64"/>
    <w:rsid w:val="002F0F3F"/>
    <w:rsid w:val="002F2BBE"/>
    <w:rsid w:val="002F306A"/>
    <w:rsid w:val="002F39E7"/>
    <w:rsid w:val="002F4532"/>
    <w:rsid w:val="002F5AB0"/>
    <w:rsid w:val="002F66EA"/>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888"/>
    <w:rsid w:val="003A3B2B"/>
    <w:rsid w:val="003A4216"/>
    <w:rsid w:val="003A66C0"/>
    <w:rsid w:val="003B0108"/>
    <w:rsid w:val="003B04E8"/>
    <w:rsid w:val="003B2511"/>
    <w:rsid w:val="003B3D62"/>
    <w:rsid w:val="003B4E72"/>
    <w:rsid w:val="003B5437"/>
    <w:rsid w:val="003B5A65"/>
    <w:rsid w:val="003B6BE2"/>
    <w:rsid w:val="003B7CEF"/>
    <w:rsid w:val="003C0A0A"/>
    <w:rsid w:val="003C5E7A"/>
    <w:rsid w:val="003C5EA4"/>
    <w:rsid w:val="003C704A"/>
    <w:rsid w:val="003D021D"/>
    <w:rsid w:val="003D339C"/>
    <w:rsid w:val="003D3807"/>
    <w:rsid w:val="003D639E"/>
    <w:rsid w:val="003D6485"/>
    <w:rsid w:val="003D6771"/>
    <w:rsid w:val="003D74B7"/>
    <w:rsid w:val="003E08FF"/>
    <w:rsid w:val="003E0B72"/>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20207"/>
    <w:rsid w:val="004215D7"/>
    <w:rsid w:val="00421629"/>
    <w:rsid w:val="004255B0"/>
    <w:rsid w:val="00427492"/>
    <w:rsid w:val="00427CE9"/>
    <w:rsid w:val="004318FB"/>
    <w:rsid w:val="00434DBF"/>
    <w:rsid w:val="00435089"/>
    <w:rsid w:val="00435C55"/>
    <w:rsid w:val="00435E4D"/>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7AF"/>
    <w:rsid w:val="004836E1"/>
    <w:rsid w:val="004841C9"/>
    <w:rsid w:val="004850F9"/>
    <w:rsid w:val="0048517D"/>
    <w:rsid w:val="004921B5"/>
    <w:rsid w:val="00492B77"/>
    <w:rsid w:val="00493455"/>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77"/>
    <w:rsid w:val="005361D1"/>
    <w:rsid w:val="005366D9"/>
    <w:rsid w:val="00536CBF"/>
    <w:rsid w:val="00540C26"/>
    <w:rsid w:val="005410A2"/>
    <w:rsid w:val="00542087"/>
    <w:rsid w:val="005429CC"/>
    <w:rsid w:val="00543721"/>
    <w:rsid w:val="005445E4"/>
    <w:rsid w:val="00544D9F"/>
    <w:rsid w:val="00546758"/>
    <w:rsid w:val="00554C80"/>
    <w:rsid w:val="00555076"/>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5013"/>
    <w:rsid w:val="005A578F"/>
    <w:rsid w:val="005A580E"/>
    <w:rsid w:val="005A635A"/>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61E2"/>
    <w:rsid w:val="0060708F"/>
    <w:rsid w:val="00607E57"/>
    <w:rsid w:val="00607ED7"/>
    <w:rsid w:val="0061072A"/>
    <w:rsid w:val="00611A9F"/>
    <w:rsid w:val="00614516"/>
    <w:rsid w:val="006157D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39C7"/>
    <w:rsid w:val="007739C8"/>
    <w:rsid w:val="0077440E"/>
    <w:rsid w:val="00775CF8"/>
    <w:rsid w:val="00776563"/>
    <w:rsid w:val="00777039"/>
    <w:rsid w:val="007778D6"/>
    <w:rsid w:val="00782890"/>
    <w:rsid w:val="00783287"/>
    <w:rsid w:val="007871BB"/>
    <w:rsid w:val="007875BD"/>
    <w:rsid w:val="00787FBA"/>
    <w:rsid w:val="00790F0E"/>
    <w:rsid w:val="00791673"/>
    <w:rsid w:val="00793705"/>
    <w:rsid w:val="0079500D"/>
    <w:rsid w:val="00796D7F"/>
    <w:rsid w:val="007A0A6B"/>
    <w:rsid w:val="007A4A3F"/>
    <w:rsid w:val="007A5585"/>
    <w:rsid w:val="007A5D4F"/>
    <w:rsid w:val="007A6439"/>
    <w:rsid w:val="007A677C"/>
    <w:rsid w:val="007A6BAA"/>
    <w:rsid w:val="007A7ED0"/>
    <w:rsid w:val="007B4A25"/>
    <w:rsid w:val="007B4AAD"/>
    <w:rsid w:val="007B4CC2"/>
    <w:rsid w:val="007B54CD"/>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E3A"/>
    <w:rsid w:val="008332DA"/>
    <w:rsid w:val="0083357C"/>
    <w:rsid w:val="00833B30"/>
    <w:rsid w:val="008409CF"/>
    <w:rsid w:val="00841600"/>
    <w:rsid w:val="008416F5"/>
    <w:rsid w:val="008439B1"/>
    <w:rsid w:val="00845C0B"/>
    <w:rsid w:val="008515BD"/>
    <w:rsid w:val="0085275F"/>
    <w:rsid w:val="008546DA"/>
    <w:rsid w:val="008564BB"/>
    <w:rsid w:val="008615FB"/>
    <w:rsid w:val="00862939"/>
    <w:rsid w:val="008671BB"/>
    <w:rsid w:val="00867433"/>
    <w:rsid w:val="00871F9D"/>
    <w:rsid w:val="00872245"/>
    <w:rsid w:val="00872264"/>
    <w:rsid w:val="008725BC"/>
    <w:rsid w:val="0087286A"/>
    <w:rsid w:val="00872A92"/>
    <w:rsid w:val="00872D98"/>
    <w:rsid w:val="00872DD1"/>
    <w:rsid w:val="00875CBE"/>
    <w:rsid w:val="00877124"/>
    <w:rsid w:val="008826C8"/>
    <w:rsid w:val="0088341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523C"/>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22A3"/>
    <w:rsid w:val="00AA4493"/>
    <w:rsid w:val="00AA5045"/>
    <w:rsid w:val="00AA531E"/>
    <w:rsid w:val="00AA6862"/>
    <w:rsid w:val="00AA7485"/>
    <w:rsid w:val="00AB027A"/>
    <w:rsid w:val="00AB0471"/>
    <w:rsid w:val="00AB5D90"/>
    <w:rsid w:val="00AB626F"/>
    <w:rsid w:val="00AC1E5C"/>
    <w:rsid w:val="00AC248C"/>
    <w:rsid w:val="00AC4B23"/>
    <w:rsid w:val="00AC7532"/>
    <w:rsid w:val="00AC7994"/>
    <w:rsid w:val="00AD0FDF"/>
    <w:rsid w:val="00AD3DAE"/>
    <w:rsid w:val="00AD4191"/>
    <w:rsid w:val="00AD4850"/>
    <w:rsid w:val="00AD554C"/>
    <w:rsid w:val="00AD6663"/>
    <w:rsid w:val="00AD668F"/>
    <w:rsid w:val="00AE3199"/>
    <w:rsid w:val="00AE357B"/>
    <w:rsid w:val="00AF02C9"/>
    <w:rsid w:val="00AF190B"/>
    <w:rsid w:val="00AF1996"/>
    <w:rsid w:val="00AF211B"/>
    <w:rsid w:val="00AF312B"/>
    <w:rsid w:val="00AF35A4"/>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30665"/>
    <w:rsid w:val="00B31D3F"/>
    <w:rsid w:val="00B31F84"/>
    <w:rsid w:val="00B32179"/>
    <w:rsid w:val="00B32682"/>
    <w:rsid w:val="00B32A0C"/>
    <w:rsid w:val="00B339CD"/>
    <w:rsid w:val="00B33BF9"/>
    <w:rsid w:val="00B3404A"/>
    <w:rsid w:val="00B3443D"/>
    <w:rsid w:val="00B34846"/>
    <w:rsid w:val="00B35F77"/>
    <w:rsid w:val="00B36D48"/>
    <w:rsid w:val="00B37DFF"/>
    <w:rsid w:val="00B37ECB"/>
    <w:rsid w:val="00B41F0E"/>
    <w:rsid w:val="00B42520"/>
    <w:rsid w:val="00B45EBE"/>
    <w:rsid w:val="00B512C0"/>
    <w:rsid w:val="00B519DB"/>
    <w:rsid w:val="00B52406"/>
    <w:rsid w:val="00B52C2F"/>
    <w:rsid w:val="00B53064"/>
    <w:rsid w:val="00B56402"/>
    <w:rsid w:val="00B61574"/>
    <w:rsid w:val="00B64B7E"/>
    <w:rsid w:val="00B66744"/>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891"/>
    <w:rsid w:val="00C37472"/>
    <w:rsid w:val="00C419AE"/>
    <w:rsid w:val="00C41BED"/>
    <w:rsid w:val="00C42DC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C55"/>
    <w:rsid w:val="00CE0E71"/>
    <w:rsid w:val="00CE157A"/>
    <w:rsid w:val="00CE353E"/>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EA0"/>
    <w:rsid w:val="00DF3740"/>
    <w:rsid w:val="00E015B4"/>
    <w:rsid w:val="00E0258B"/>
    <w:rsid w:val="00E0333B"/>
    <w:rsid w:val="00E04200"/>
    <w:rsid w:val="00E05600"/>
    <w:rsid w:val="00E104F4"/>
    <w:rsid w:val="00E145E3"/>
    <w:rsid w:val="00E15AEF"/>
    <w:rsid w:val="00E167A2"/>
    <w:rsid w:val="00E233C4"/>
    <w:rsid w:val="00E242C7"/>
    <w:rsid w:val="00E24842"/>
    <w:rsid w:val="00E27268"/>
    <w:rsid w:val="00E27C87"/>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668"/>
    <w:rsid w:val="00E8488E"/>
    <w:rsid w:val="00E95F1A"/>
    <w:rsid w:val="00E96B97"/>
    <w:rsid w:val="00E97E42"/>
    <w:rsid w:val="00EA0544"/>
    <w:rsid w:val="00EA0FB3"/>
    <w:rsid w:val="00EA2172"/>
    <w:rsid w:val="00EA2486"/>
    <w:rsid w:val="00EA2595"/>
    <w:rsid w:val="00EA269C"/>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F6C"/>
    <w:rsid w:val="00F15844"/>
    <w:rsid w:val="00F16425"/>
    <w:rsid w:val="00F17407"/>
    <w:rsid w:val="00F21223"/>
    <w:rsid w:val="00F21349"/>
    <w:rsid w:val="00F24689"/>
    <w:rsid w:val="00F2484E"/>
    <w:rsid w:val="00F24942"/>
    <w:rsid w:val="00F24BE3"/>
    <w:rsid w:val="00F254F8"/>
    <w:rsid w:val="00F2663D"/>
    <w:rsid w:val="00F3077A"/>
    <w:rsid w:val="00F32857"/>
    <w:rsid w:val="00F34775"/>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4605"/>
    <w:rsid w:val="00F65A7C"/>
    <w:rsid w:val="00F6700A"/>
    <w:rsid w:val="00F6703B"/>
    <w:rsid w:val="00F70C9D"/>
    <w:rsid w:val="00F718F7"/>
    <w:rsid w:val="00F75AE2"/>
    <w:rsid w:val="00F76FE0"/>
    <w:rsid w:val="00F807BA"/>
    <w:rsid w:val="00F80DB9"/>
    <w:rsid w:val="00F83A95"/>
    <w:rsid w:val="00F8455F"/>
    <w:rsid w:val="00F871FE"/>
    <w:rsid w:val="00F8754D"/>
    <w:rsid w:val="00F90341"/>
    <w:rsid w:val="00F9045E"/>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AD7"/>
    <w:rsid w:val="00FE75D7"/>
    <w:rsid w:val="00FF1758"/>
    <w:rsid w:val="00FF2863"/>
    <w:rsid w:val="00FF47CF"/>
    <w:rsid w:val="00FF5C99"/>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2187</TotalTime>
  <Pages>3</Pages>
  <Words>884</Words>
  <Characters>5485</Characters>
  <Application>Microsoft Office Word</Application>
  <DocSecurity>0</DocSecurity>
  <Lines>304</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986</cp:revision>
  <cp:lastPrinted>2024-02-14T21:58:00Z</cp:lastPrinted>
  <dcterms:created xsi:type="dcterms:W3CDTF">2024-04-10T20:57:00Z</dcterms:created>
  <dcterms:modified xsi:type="dcterms:W3CDTF">2025-12-11T22:43:00Z</dcterms:modified>
</cp:coreProperties>
</file>