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B704" w14:textId="20B0A03E" w:rsidR="00427FC3" w:rsidRPr="00427FC3" w:rsidRDefault="00427FC3" w:rsidP="00435C55">
      <w:pPr>
        <w:spacing w:after="0"/>
        <w:rPr>
          <w:rFonts w:ascii="Helvetica" w:hAnsi="Helvetica" w:cs="Helvetica"/>
          <w:b/>
          <w:bCs/>
          <w:sz w:val="24"/>
          <w:szCs w:val="24"/>
        </w:rPr>
      </w:pPr>
      <w:r w:rsidRPr="00427FC3">
        <w:rPr>
          <w:rFonts w:ascii="Helvetica" w:hAnsi="Helvetica" w:cs="Helvetica"/>
          <w:b/>
          <w:bCs/>
          <w:sz w:val="24"/>
          <w:szCs w:val="24"/>
        </w:rPr>
        <w:t xml:space="preserve">Stop Now </w:t>
      </w:r>
      <w:proofErr w:type="gramStart"/>
      <w:r w:rsidRPr="00427FC3">
        <w:rPr>
          <w:rFonts w:ascii="Helvetica" w:hAnsi="Helvetica" w:cs="Helvetica"/>
          <w:b/>
          <w:bCs/>
          <w:sz w:val="24"/>
          <w:szCs w:val="24"/>
        </w:rPr>
        <w:t>And</w:t>
      </w:r>
      <w:proofErr w:type="gramEnd"/>
      <w:r w:rsidRPr="00427FC3">
        <w:rPr>
          <w:rFonts w:ascii="Helvetica" w:hAnsi="Helvetica" w:cs="Helvetica"/>
          <w:b/>
          <w:bCs/>
          <w:sz w:val="24"/>
          <w:szCs w:val="24"/>
        </w:rPr>
        <w:t xml:space="preserve"> Plan</w:t>
      </w:r>
      <w:r w:rsidR="00F0656C">
        <w:rPr>
          <w:rFonts w:ascii="Helvetica" w:hAnsi="Helvetica" w:cs="Helvetica"/>
          <w:b/>
          <w:bCs/>
          <w:sz w:val="24"/>
          <w:szCs w:val="24"/>
        </w:rPr>
        <w:t xml:space="preserve">: </w:t>
      </w:r>
      <w:r w:rsidRPr="00427FC3">
        <w:rPr>
          <w:rFonts w:ascii="Helvetica" w:hAnsi="Helvetica" w:cs="Helvetica"/>
          <w:b/>
          <w:bCs/>
          <w:sz w:val="24"/>
          <w:szCs w:val="24"/>
        </w:rPr>
        <w:t>SNAP program helps children with socio-emotional and behavioural challenges</w:t>
      </w:r>
    </w:p>
    <w:p w14:paraId="6A1F5455" w14:textId="77777777" w:rsidR="00427FC3" w:rsidRDefault="00427FC3" w:rsidP="00435C55">
      <w:pPr>
        <w:spacing w:after="0"/>
        <w:rPr>
          <w:rFonts w:ascii="Helvetica" w:hAnsi="Helvetica" w:cs="Helvetica"/>
          <w:sz w:val="24"/>
          <w:szCs w:val="24"/>
        </w:rPr>
      </w:pPr>
    </w:p>
    <w:p w14:paraId="609F67A4" w14:textId="5E57F0C4" w:rsidR="00427FC3" w:rsidRDefault="00427FC3" w:rsidP="00435C55">
      <w:pPr>
        <w:spacing w:after="0"/>
        <w:rPr>
          <w:rFonts w:ascii="Helvetica" w:hAnsi="Helvetica" w:cs="Helvetica"/>
          <w:sz w:val="24"/>
          <w:szCs w:val="24"/>
        </w:rPr>
      </w:pPr>
      <w:r w:rsidRPr="00427FC3">
        <w:rPr>
          <w:rFonts w:ascii="Helvetica" w:hAnsi="Helvetica" w:cs="Helvetica"/>
          <w:sz w:val="24"/>
          <w:szCs w:val="24"/>
          <w:lang w:val="en-US"/>
        </w:rPr>
        <w:t xml:space="preserve">Dealing with a child who struggles with any kind of socio-emotional and behavioral </w:t>
      </w:r>
      <w:proofErr w:type="gramStart"/>
      <w:r w:rsidRPr="00427FC3">
        <w:rPr>
          <w:rFonts w:ascii="Helvetica" w:hAnsi="Helvetica" w:cs="Helvetica"/>
          <w:sz w:val="24"/>
          <w:szCs w:val="24"/>
          <w:lang w:val="en-US"/>
        </w:rPr>
        <w:t>challenges</w:t>
      </w:r>
      <w:proofErr w:type="gramEnd"/>
      <w:r w:rsidRPr="00427FC3">
        <w:rPr>
          <w:rFonts w:ascii="Helvetica" w:hAnsi="Helvetica" w:cs="Helvetica"/>
          <w:sz w:val="24"/>
          <w:szCs w:val="24"/>
          <w:lang w:val="en-US"/>
        </w:rPr>
        <w:t xml:space="preserve"> can be extremely difficult, both for the child as well as their parents.</w:t>
      </w:r>
    </w:p>
    <w:p w14:paraId="332FA6D8" w14:textId="77777777" w:rsidR="00427FC3" w:rsidRPr="00427FC3" w:rsidRDefault="00427FC3" w:rsidP="00435C55">
      <w:pPr>
        <w:spacing w:after="0"/>
        <w:rPr>
          <w:rFonts w:ascii="Helvetica" w:hAnsi="Helvetica" w:cs="Helvetica"/>
          <w:b/>
          <w:bCs/>
          <w:sz w:val="24"/>
          <w:szCs w:val="24"/>
        </w:rPr>
      </w:pPr>
    </w:p>
    <w:p w14:paraId="02F651C6" w14:textId="77777777" w:rsidR="00427FC3" w:rsidRPr="00427FC3" w:rsidRDefault="00427FC3" w:rsidP="00427FC3">
      <w:pPr>
        <w:spacing w:after="0"/>
        <w:rPr>
          <w:rFonts w:ascii="Helvetica" w:hAnsi="Helvetica" w:cs="Helvetica"/>
          <w:b/>
          <w:bCs/>
          <w:sz w:val="24"/>
          <w:szCs w:val="24"/>
        </w:rPr>
      </w:pPr>
      <w:r w:rsidRPr="00427FC3">
        <w:rPr>
          <w:rFonts w:ascii="Helvetica" w:hAnsi="Helvetica" w:cs="Helvetica"/>
          <w:b/>
          <w:bCs/>
          <w:sz w:val="24"/>
          <w:szCs w:val="24"/>
        </w:rPr>
        <w:t>By Jennifer Cox</w:t>
      </w:r>
    </w:p>
    <w:p w14:paraId="6543DF1B" w14:textId="4DDCA595" w:rsidR="00427FC3" w:rsidRPr="00427FC3" w:rsidRDefault="00427FC3" w:rsidP="00427FC3">
      <w:pPr>
        <w:spacing w:after="0"/>
        <w:rPr>
          <w:rFonts w:ascii="Helvetica" w:hAnsi="Helvetica" w:cs="Helvetica"/>
          <w:b/>
          <w:bCs/>
          <w:sz w:val="24"/>
          <w:szCs w:val="24"/>
        </w:rPr>
      </w:pPr>
      <w:r w:rsidRPr="00427FC3">
        <w:rPr>
          <w:rFonts w:ascii="Helvetica" w:hAnsi="Helvetica" w:cs="Helvetica"/>
          <w:b/>
          <w:bCs/>
          <w:sz w:val="24"/>
          <w:szCs w:val="24"/>
        </w:rPr>
        <w:t>The Suburban</w:t>
      </w:r>
      <w:r w:rsidRPr="00427FC3">
        <w:rPr>
          <w:rFonts w:ascii="Helvetica" w:hAnsi="Helvetica" w:cs="Helvetica"/>
          <w:b/>
          <w:bCs/>
          <w:sz w:val="24"/>
          <w:szCs w:val="24"/>
        </w:rPr>
        <w:t xml:space="preserve"> — LJI</w:t>
      </w:r>
    </w:p>
    <w:p w14:paraId="53E3B42F" w14:textId="77777777" w:rsidR="00427FC3" w:rsidRDefault="00427FC3" w:rsidP="00427FC3">
      <w:pPr>
        <w:spacing w:after="0"/>
        <w:rPr>
          <w:rFonts w:ascii="Helvetica" w:hAnsi="Helvetica" w:cs="Helvetica"/>
          <w:sz w:val="24"/>
          <w:szCs w:val="24"/>
        </w:rPr>
      </w:pPr>
    </w:p>
    <w:p w14:paraId="1D6550CE"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sz w:val="24"/>
          <w:szCs w:val="24"/>
          <w:lang w:val="en-US"/>
        </w:rPr>
        <w:t xml:space="preserve">Dealing with a child who struggles with any kind of socio-emotional and behavioral </w:t>
      </w:r>
      <w:proofErr w:type="gramStart"/>
      <w:r w:rsidRPr="00427FC3">
        <w:rPr>
          <w:rFonts w:ascii="Helvetica" w:hAnsi="Helvetica" w:cs="Helvetica"/>
          <w:sz w:val="24"/>
          <w:szCs w:val="24"/>
          <w:lang w:val="en-US"/>
        </w:rPr>
        <w:t>challenges</w:t>
      </w:r>
      <w:proofErr w:type="gramEnd"/>
      <w:r w:rsidRPr="00427FC3">
        <w:rPr>
          <w:rFonts w:ascii="Helvetica" w:hAnsi="Helvetica" w:cs="Helvetica"/>
          <w:sz w:val="24"/>
          <w:szCs w:val="24"/>
          <w:lang w:val="en-US"/>
        </w:rPr>
        <w:t xml:space="preserve"> can be extremely difficult, both for the child as well as their parents. For more than 20 years, SNAP Family Center has been helping families navigate these hurdles by providing them with support in the form of individual and group sessions that are designed for children ages 0-18 years old. They provide them with practical advice on how to regulate their emotions, communicate more effectively, and mitigate the effects of difficult </w:t>
      </w:r>
      <w:proofErr w:type="spellStart"/>
      <w:r w:rsidRPr="00427FC3">
        <w:rPr>
          <w:rFonts w:ascii="Helvetica" w:hAnsi="Helvetica" w:cs="Helvetica"/>
          <w:sz w:val="24"/>
          <w:szCs w:val="24"/>
          <w:lang w:val="en-US"/>
        </w:rPr>
        <w:t>behaviours</w:t>
      </w:r>
      <w:proofErr w:type="spellEnd"/>
      <w:r w:rsidRPr="00427FC3">
        <w:rPr>
          <w:rFonts w:ascii="Helvetica" w:hAnsi="Helvetica" w:cs="Helvetica"/>
          <w:sz w:val="24"/>
          <w:szCs w:val="24"/>
          <w:lang w:val="en-US"/>
        </w:rPr>
        <w:t xml:space="preserve">, and they work with both the children as well as the parents (separately and together) to determine the best course of action for their family dynamic. </w:t>
      </w:r>
      <w:proofErr w:type="gramStart"/>
      <w:r w:rsidRPr="00427FC3">
        <w:rPr>
          <w:rFonts w:ascii="Helvetica" w:hAnsi="Helvetica" w:cs="Helvetica"/>
          <w:sz w:val="24"/>
          <w:szCs w:val="24"/>
          <w:lang w:val="en-US"/>
        </w:rPr>
        <w:t>Their end</w:t>
      </w:r>
      <w:proofErr w:type="gramEnd"/>
      <w:r w:rsidRPr="00427FC3">
        <w:rPr>
          <w:rFonts w:ascii="Helvetica" w:hAnsi="Helvetica" w:cs="Helvetica"/>
          <w:sz w:val="24"/>
          <w:szCs w:val="24"/>
          <w:lang w:val="en-US"/>
        </w:rPr>
        <w:t xml:space="preserve"> goal is always to empower families.</w:t>
      </w:r>
    </w:p>
    <w:p w14:paraId="52D9B019"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sz w:val="24"/>
          <w:szCs w:val="24"/>
          <w:lang w:val="en-US"/>
        </w:rPr>
        <w:t xml:space="preserve">They are a licensed affiliate of the SNAP (Stop Now And Plan) program that addresses </w:t>
      </w:r>
      <w:proofErr w:type="spellStart"/>
      <w:r w:rsidRPr="00427FC3">
        <w:rPr>
          <w:rFonts w:ascii="Helvetica" w:hAnsi="Helvetica" w:cs="Helvetica"/>
          <w:sz w:val="24"/>
          <w:szCs w:val="24"/>
          <w:lang w:val="en-US"/>
        </w:rPr>
        <w:t>behavioural</w:t>
      </w:r>
      <w:proofErr w:type="spellEnd"/>
      <w:r w:rsidRPr="00427FC3">
        <w:rPr>
          <w:rFonts w:ascii="Helvetica" w:hAnsi="Helvetica" w:cs="Helvetica"/>
          <w:sz w:val="24"/>
          <w:szCs w:val="24"/>
          <w:lang w:val="en-US"/>
        </w:rPr>
        <w:t xml:space="preserve"> issues, emotional management, and difficulties with authority, and it’s designed for children aged six to 11. “We get the children to participate in group learning about emotions and how to better manage them, and with the parents we work on changing the way we communicate with our family,” said Deborah St-Martin, administration director at SNAP. “Do we take the time to listen? Today, with technology, the answer is not so good. So, we give them tips on what they can do to change things and try a different approach.”</w:t>
      </w:r>
    </w:p>
    <w:p w14:paraId="044590F1"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sz w:val="24"/>
          <w:szCs w:val="24"/>
          <w:lang w:val="en-US"/>
        </w:rPr>
        <w:t>Their SNAP program runs for 13 weeks, with additional support that is offered afterwards. They are also launching a new “refresher course” this summer. “It will be designed for those who have been through the program [so we can] talk about how the year has been,” St-Martin explained. They stick to small groups so that everyone can be heard and involved in the exercises. “We don’t take more than seven families because we don’t want to try to teach too many people at the same time. It’s all about working together.”</w:t>
      </w:r>
    </w:p>
    <w:p w14:paraId="7BD62991"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sz w:val="24"/>
          <w:szCs w:val="24"/>
          <w:lang w:val="en-US"/>
        </w:rPr>
        <w:t>The organization also has drop-in programs for both moms and dads, which are welcoming spaces where parents can share their unique experiences and challenges while connecting with families who are going through similar trials. They provide school support as well by helping parents advocate for their children’s academic needs to ensure they receive the necessary support and resources.</w:t>
      </w:r>
    </w:p>
    <w:p w14:paraId="62058C78"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sz w:val="24"/>
          <w:szCs w:val="24"/>
          <w:lang w:val="en-US"/>
        </w:rPr>
        <w:t xml:space="preserve">Up until now, SNAP services have been free thanks to federal and provincial grants and donations that they have received. They are hoping they will be able </w:t>
      </w:r>
      <w:r w:rsidRPr="00427FC3">
        <w:rPr>
          <w:rFonts w:ascii="Helvetica" w:hAnsi="Helvetica" w:cs="Helvetica"/>
          <w:sz w:val="24"/>
          <w:szCs w:val="24"/>
          <w:lang w:val="en-US"/>
        </w:rPr>
        <w:lastRenderedPageBreak/>
        <w:t>to continue offering their programs to parents without cost becoming an issue. “We don’t want to charge – it doesn’t matter what your income is because if you have problems, you have problems,” she said. “And we don’t want to be exclusive – anybody can come and use our services.”</w:t>
      </w:r>
    </w:p>
    <w:p w14:paraId="09EACDE9" w14:textId="77777777" w:rsidR="00427FC3" w:rsidRPr="00427FC3" w:rsidRDefault="00427FC3" w:rsidP="00427FC3">
      <w:pPr>
        <w:spacing w:after="0"/>
        <w:rPr>
          <w:rFonts w:ascii="Helvetica" w:hAnsi="Helvetica" w:cs="Helvetica"/>
          <w:sz w:val="24"/>
          <w:szCs w:val="24"/>
          <w:lang w:val="en-US"/>
        </w:rPr>
      </w:pPr>
      <w:r w:rsidRPr="00427FC3">
        <w:rPr>
          <w:rFonts w:ascii="Helvetica" w:hAnsi="Helvetica" w:cs="Helvetica"/>
          <w:i/>
          <w:iCs/>
          <w:sz w:val="24"/>
          <w:szCs w:val="24"/>
          <w:lang w:val="en-US"/>
        </w:rPr>
        <w:t>For more information on SNAP, visit their website www.centrefamille.com</w:t>
      </w:r>
      <w:r w:rsidRPr="00427FC3">
        <w:rPr>
          <w:rFonts w:ascii="Helvetica" w:hAnsi="Helvetica" w:cs="Helvetica"/>
          <w:sz w:val="24"/>
          <w:szCs w:val="24"/>
          <w:lang w:val="en-US"/>
        </w:rPr>
        <w:t> </w:t>
      </w:r>
      <w:ins w:id="0" w:author="Unknown">
        <w:r w:rsidRPr="00427FC3">
          <w:rPr>
            <w:rFonts w:ascii="Helvetica" w:hAnsi="Helvetica" w:cs="Helvetica"/>
            <w:sz w:val="24"/>
            <w:szCs w:val="24"/>
            <w:lang w:val="en-US"/>
          </w:rPr>
          <w:t>n</w:t>
        </w:r>
      </w:ins>
    </w:p>
    <w:p w14:paraId="2F017BBC" w14:textId="77777777" w:rsidR="00427FC3" w:rsidRPr="00427FC3" w:rsidRDefault="00427FC3" w:rsidP="00427FC3">
      <w:pPr>
        <w:spacing w:after="0"/>
        <w:rPr>
          <w:rFonts w:ascii="Helvetica" w:hAnsi="Helvetica" w:cs="Helvetica"/>
          <w:sz w:val="24"/>
          <w:szCs w:val="24"/>
          <w:lang w:val="en-US"/>
        </w:rPr>
      </w:pPr>
    </w:p>
    <w:p w14:paraId="650D747E" w14:textId="77777777" w:rsidR="00DB1F8C" w:rsidRDefault="00DB1F8C" w:rsidP="00435C55">
      <w:pPr>
        <w:spacing w:after="0"/>
        <w:rPr>
          <w:rFonts w:ascii="Helvetica" w:hAnsi="Helvetica" w:cs="Helvetica"/>
          <w:color w:val="EE0000"/>
          <w:sz w:val="24"/>
          <w:szCs w:val="24"/>
        </w:rPr>
      </w:pPr>
    </w:p>
    <w:p w14:paraId="7DCF59A2" w14:textId="77777777" w:rsidR="00DB1F8C" w:rsidRDefault="00DB1F8C" w:rsidP="00435C55">
      <w:pPr>
        <w:spacing w:after="0"/>
        <w:rPr>
          <w:rFonts w:ascii="Helvetica" w:hAnsi="Helvetica" w:cs="Helvetica"/>
          <w:sz w:val="24"/>
          <w:szCs w:val="24"/>
        </w:rPr>
      </w:pPr>
    </w:p>
    <w:p w14:paraId="6FF75048" w14:textId="77777777" w:rsidR="00003DA3" w:rsidRPr="00A86B45" w:rsidRDefault="00003DA3" w:rsidP="00435C55">
      <w:pPr>
        <w:spacing w:after="0"/>
        <w:rPr>
          <w:rFonts w:ascii="Helvetica" w:hAnsi="Helvetica" w:cs="Helvetica"/>
          <w:sz w:val="24"/>
          <w:szCs w:val="24"/>
          <w:lang w:val="en-US"/>
        </w:rPr>
      </w:pPr>
    </w:p>
    <w:sectPr w:rsidR="00003DA3" w:rsidRPr="00A86B45"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27FC3"/>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7F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656C"/>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2190</TotalTime>
  <Pages>2</Pages>
  <Words>479</Words>
  <Characters>2600</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987</cp:revision>
  <cp:lastPrinted>2024-02-14T21:58:00Z</cp:lastPrinted>
  <dcterms:created xsi:type="dcterms:W3CDTF">2024-04-10T20:57:00Z</dcterms:created>
  <dcterms:modified xsi:type="dcterms:W3CDTF">2025-12-17T18:45:00Z</dcterms:modified>
</cp:coreProperties>
</file>