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47E" w14:textId="0D76C5FC" w:rsidR="00DB1F8C" w:rsidRDefault="00BF1780" w:rsidP="00435C55">
      <w:pPr>
        <w:spacing w:after="0"/>
        <w:rPr>
          <w:rFonts w:ascii="Helvetica" w:hAnsi="Helvetica" w:cs="Helvetica"/>
          <w:sz w:val="24"/>
          <w:szCs w:val="24"/>
        </w:rPr>
      </w:pPr>
      <w:r w:rsidRPr="00BF1780">
        <w:rPr>
          <w:rFonts w:ascii="Helvetica" w:hAnsi="Helvetica" w:cs="Helvetica"/>
          <w:sz w:val="24"/>
          <w:szCs w:val="24"/>
        </w:rPr>
        <w:t>Old Brewery Mission launches second mobile clinic</w:t>
      </w:r>
    </w:p>
    <w:p w14:paraId="718B7F3F" w14:textId="77777777" w:rsidR="0057068B" w:rsidRDefault="0057068B" w:rsidP="00435C55">
      <w:pPr>
        <w:spacing w:after="0"/>
        <w:rPr>
          <w:rFonts w:ascii="Helvetica" w:hAnsi="Helvetica" w:cs="Helvetica"/>
          <w:sz w:val="24"/>
          <w:szCs w:val="24"/>
        </w:rPr>
      </w:pPr>
    </w:p>
    <w:p w14:paraId="2C131EFF" w14:textId="2F13BD48" w:rsidR="0057068B" w:rsidRDefault="0057068B" w:rsidP="00435C55">
      <w:pPr>
        <w:spacing w:after="0"/>
        <w:rPr>
          <w:rFonts w:ascii="Helvetica" w:hAnsi="Helvetica" w:cs="Helvetica"/>
          <w:sz w:val="24"/>
          <w:szCs w:val="24"/>
        </w:rPr>
      </w:pPr>
      <w:r w:rsidRPr="0057068B">
        <w:rPr>
          <w:rFonts w:ascii="Helvetica" w:hAnsi="Helvetica" w:cs="Helvetica"/>
          <w:sz w:val="24"/>
          <w:szCs w:val="24"/>
        </w:rPr>
        <w:t>The Old Brewery Mission has had a mobile health clinic out on the streets of Montreal for the past two years. Just last week they announced the addition of a second unit.</w:t>
      </w:r>
    </w:p>
    <w:p w14:paraId="3509B383" w14:textId="77777777" w:rsidR="00BF1780" w:rsidRPr="00BF1780" w:rsidRDefault="00BF1780" w:rsidP="00435C55">
      <w:pPr>
        <w:spacing w:after="0"/>
        <w:rPr>
          <w:rFonts w:ascii="Helvetica" w:hAnsi="Helvetica" w:cs="Helvetica"/>
          <w:sz w:val="24"/>
          <w:szCs w:val="24"/>
        </w:rPr>
      </w:pPr>
    </w:p>
    <w:p w14:paraId="4BDFC5FE" w14:textId="77777777" w:rsidR="00BF1780" w:rsidRPr="00BF1780" w:rsidRDefault="00BF1780" w:rsidP="00BF1780">
      <w:pPr>
        <w:spacing w:after="0"/>
        <w:rPr>
          <w:rFonts w:ascii="Helvetica" w:hAnsi="Helvetica" w:cs="Helvetica"/>
          <w:sz w:val="24"/>
          <w:szCs w:val="24"/>
        </w:rPr>
      </w:pPr>
      <w:r w:rsidRPr="00BF1780">
        <w:rPr>
          <w:rFonts w:ascii="Helvetica" w:hAnsi="Helvetica" w:cs="Helvetica"/>
          <w:sz w:val="24"/>
          <w:szCs w:val="24"/>
        </w:rPr>
        <w:t>By Dan Laxer</w:t>
      </w:r>
    </w:p>
    <w:p w14:paraId="1F0274E6" w14:textId="7BA1AFFE" w:rsidR="00BF1780" w:rsidRDefault="00BF1780" w:rsidP="00BF1780">
      <w:pPr>
        <w:spacing w:after="0"/>
        <w:rPr>
          <w:rFonts w:ascii="Helvetica" w:hAnsi="Helvetica" w:cs="Helvetica"/>
          <w:sz w:val="24"/>
          <w:szCs w:val="24"/>
        </w:rPr>
      </w:pPr>
      <w:r w:rsidRPr="00BF1780">
        <w:rPr>
          <w:rFonts w:ascii="Helvetica" w:hAnsi="Helvetica" w:cs="Helvetica"/>
          <w:sz w:val="24"/>
          <w:szCs w:val="24"/>
        </w:rPr>
        <w:t>The Suburban</w:t>
      </w:r>
      <w:r w:rsidRPr="00BF1780">
        <w:rPr>
          <w:rFonts w:ascii="Helvetica" w:hAnsi="Helvetica" w:cs="Helvetica"/>
          <w:sz w:val="24"/>
          <w:szCs w:val="24"/>
        </w:rPr>
        <w:t xml:space="preserve"> — LJI</w:t>
      </w:r>
    </w:p>
    <w:p w14:paraId="2FF6C318" w14:textId="77777777" w:rsidR="0057068B" w:rsidRDefault="0057068B" w:rsidP="00BF1780">
      <w:pPr>
        <w:spacing w:after="0"/>
        <w:rPr>
          <w:rFonts w:ascii="Helvetica" w:hAnsi="Helvetica" w:cs="Helvetica"/>
          <w:sz w:val="24"/>
          <w:szCs w:val="24"/>
        </w:rPr>
      </w:pPr>
    </w:p>
    <w:p w14:paraId="7E849299"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t xml:space="preserve">The Old Brewery Mission has had a mobile health clinic out on the streets of Montreal for the past two years. Just last week they announced the addition of a second unit. The new one was introduced to the media last week, but it won’t </w:t>
      </w:r>
      <w:proofErr w:type="gramStart"/>
      <w:r w:rsidRPr="0057068B">
        <w:rPr>
          <w:rFonts w:ascii="Helvetica" w:hAnsi="Helvetica" w:cs="Helvetica"/>
          <w:sz w:val="24"/>
          <w:szCs w:val="24"/>
          <w:lang w:val="en-US"/>
        </w:rPr>
        <w:t>actually be</w:t>
      </w:r>
      <w:proofErr w:type="gramEnd"/>
      <w:r w:rsidRPr="0057068B">
        <w:rPr>
          <w:rFonts w:ascii="Helvetica" w:hAnsi="Helvetica" w:cs="Helvetica"/>
          <w:sz w:val="24"/>
          <w:szCs w:val="24"/>
          <w:lang w:val="en-US"/>
        </w:rPr>
        <w:t xml:space="preserve"> on the road providing services with its partner until January.</w:t>
      </w:r>
    </w:p>
    <w:p w14:paraId="3EF8F6D0"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t xml:space="preserve">The mobile units are powered by </w:t>
      </w:r>
      <w:proofErr w:type="spellStart"/>
      <w:r w:rsidRPr="0057068B">
        <w:rPr>
          <w:rFonts w:ascii="Helvetica" w:hAnsi="Helvetica" w:cs="Helvetica"/>
          <w:sz w:val="24"/>
          <w:szCs w:val="24"/>
          <w:lang w:val="en-US"/>
        </w:rPr>
        <w:t>Telus</w:t>
      </w:r>
      <w:proofErr w:type="spellEnd"/>
      <w:r w:rsidRPr="0057068B">
        <w:rPr>
          <w:rFonts w:ascii="Helvetica" w:hAnsi="Helvetica" w:cs="Helvetica"/>
          <w:sz w:val="24"/>
          <w:szCs w:val="24"/>
          <w:lang w:val="en-US"/>
        </w:rPr>
        <w:t>. The mission calls them “an important step in expanding community services.” There are 10,000 people experiencing some form of homelessness in the province of Quebec. Nearly half of them live in Montreal or its surrounding areas. In fact, the number of homeless people in the Montreal area has gone up by 15 percent in the last year and half. Having two units on the road means the Old Brewery Mission will be able to help more people in more places, says Mila Alexova, who is the mission’s clinical manager of proximity services.</w:t>
      </w:r>
    </w:p>
    <w:p w14:paraId="70214D85"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t xml:space="preserve">Officially, the units are referred to as mobile clinics, but </w:t>
      </w:r>
      <w:proofErr w:type="spellStart"/>
      <w:r w:rsidRPr="0057068B">
        <w:rPr>
          <w:rFonts w:ascii="Helvetica" w:hAnsi="Helvetica" w:cs="Helvetica"/>
          <w:sz w:val="24"/>
          <w:szCs w:val="24"/>
          <w:lang w:val="en-US"/>
        </w:rPr>
        <w:t>Alexova</w:t>
      </w:r>
      <w:proofErr w:type="spellEnd"/>
      <w:r w:rsidRPr="0057068B">
        <w:rPr>
          <w:rFonts w:ascii="Helvetica" w:hAnsi="Helvetica" w:cs="Helvetica"/>
          <w:sz w:val="24"/>
          <w:szCs w:val="24"/>
          <w:lang w:val="en-US"/>
        </w:rPr>
        <w:t xml:space="preserve"> explains they are called the Old Brewery Mission’s Mobile Team, and they provide a kind of extension of the mission, providing services to those who don’t need or want to go to a shelter, or who don’t have access. “Anything that you can offer in an office within psychosocial intervention,” </w:t>
      </w:r>
      <w:proofErr w:type="spellStart"/>
      <w:r w:rsidRPr="0057068B">
        <w:rPr>
          <w:rFonts w:ascii="Helvetica" w:hAnsi="Helvetica" w:cs="Helvetica"/>
          <w:sz w:val="24"/>
          <w:szCs w:val="24"/>
          <w:lang w:val="en-US"/>
        </w:rPr>
        <w:t>Alexova</w:t>
      </w:r>
      <w:proofErr w:type="spellEnd"/>
      <w:r w:rsidRPr="0057068B">
        <w:rPr>
          <w:rFonts w:ascii="Helvetica" w:hAnsi="Helvetica" w:cs="Helvetica"/>
          <w:sz w:val="24"/>
          <w:szCs w:val="24"/>
          <w:lang w:val="en-US"/>
        </w:rPr>
        <w:t xml:space="preserve"> explains, is what they offer in each of the mobile clinics, like RAMQ card applications, renewals, income tax services, as well as referrals for housing, shelter, and treatment.</w:t>
      </w:r>
    </w:p>
    <w:p w14:paraId="48A7DDDA"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t>They also offer consultations with a nurse, but that’s on a limited schedule.</w:t>
      </w:r>
    </w:p>
    <w:p w14:paraId="6AF6DBD2"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t xml:space="preserve">They are not mobile warming </w:t>
      </w:r>
      <w:proofErr w:type="spellStart"/>
      <w:r w:rsidRPr="0057068B">
        <w:rPr>
          <w:rFonts w:ascii="Helvetica" w:hAnsi="Helvetica" w:cs="Helvetica"/>
          <w:sz w:val="24"/>
          <w:szCs w:val="24"/>
          <w:lang w:val="en-US"/>
        </w:rPr>
        <w:t>centres</w:t>
      </w:r>
      <w:proofErr w:type="spellEnd"/>
      <w:r w:rsidRPr="0057068B">
        <w:rPr>
          <w:rFonts w:ascii="Helvetica" w:hAnsi="Helvetica" w:cs="Helvetica"/>
          <w:sz w:val="24"/>
          <w:szCs w:val="24"/>
          <w:lang w:val="en-US"/>
        </w:rPr>
        <w:t>, although clients can take their time to warm up and have a coffee and a snack while using the services provided, which is nice to know as temperatures dip to below -20 degrees Celsius on some nights.</w:t>
      </w:r>
    </w:p>
    <w:p w14:paraId="1B5BE926"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t xml:space="preserve">Each unit is kind of like an office on wheels. There is a medical cabinet on board, </w:t>
      </w:r>
      <w:proofErr w:type="spellStart"/>
      <w:r w:rsidRPr="0057068B">
        <w:rPr>
          <w:rFonts w:ascii="Helvetica" w:hAnsi="Helvetica" w:cs="Helvetica"/>
          <w:sz w:val="24"/>
          <w:szCs w:val="24"/>
          <w:lang w:val="en-US"/>
        </w:rPr>
        <w:t>wifi</w:t>
      </w:r>
      <w:proofErr w:type="spellEnd"/>
      <w:r w:rsidRPr="0057068B">
        <w:rPr>
          <w:rFonts w:ascii="Helvetica" w:hAnsi="Helvetica" w:cs="Helvetica"/>
          <w:sz w:val="24"/>
          <w:szCs w:val="24"/>
          <w:lang w:val="en-US"/>
        </w:rPr>
        <w:t>, heating, and a consultation area. And the units are equipped with essentials for those cold nights, with a supply of hats, gloves, socks, and such to give out to those who need them.</w:t>
      </w:r>
    </w:p>
    <w:p w14:paraId="300C12F9"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t xml:space="preserve">The mobile clinic is on the road from 9 a.m. to 5 a.m. Monday to Friday, all year round. The fact that they are mobile does not mean that they roam around the city. Rather, they are at different locations each day “so that people who occupy the public space know where to find us,” </w:t>
      </w:r>
      <w:proofErr w:type="spellStart"/>
      <w:r w:rsidRPr="0057068B">
        <w:rPr>
          <w:rFonts w:ascii="Helvetica" w:hAnsi="Helvetica" w:cs="Helvetica"/>
          <w:sz w:val="24"/>
          <w:szCs w:val="24"/>
          <w:lang w:val="en-US"/>
        </w:rPr>
        <w:t>Alexova</w:t>
      </w:r>
      <w:proofErr w:type="spellEnd"/>
      <w:r w:rsidRPr="0057068B">
        <w:rPr>
          <w:rFonts w:ascii="Helvetica" w:hAnsi="Helvetica" w:cs="Helvetica"/>
          <w:sz w:val="24"/>
          <w:szCs w:val="24"/>
          <w:lang w:val="en-US"/>
        </w:rPr>
        <w:t xml:space="preserve"> explains. For example, on Mondays they are in the vicinity of the Old Brewery Mission headquarters, on Thursdays they are at Beaudry and Papineau metro stations.</w:t>
      </w:r>
    </w:p>
    <w:p w14:paraId="5A40AED3"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lastRenderedPageBreak/>
        <w:t xml:space="preserve">It can get busy. And at times there might be lineups or wait </w:t>
      </w:r>
      <w:proofErr w:type="gramStart"/>
      <w:r w:rsidRPr="0057068B">
        <w:rPr>
          <w:rFonts w:ascii="Helvetica" w:hAnsi="Helvetica" w:cs="Helvetica"/>
          <w:sz w:val="24"/>
          <w:szCs w:val="24"/>
          <w:lang w:val="en-US"/>
        </w:rPr>
        <w:t>time</w:t>
      </w:r>
      <w:proofErr w:type="gramEnd"/>
      <w:r w:rsidRPr="0057068B">
        <w:rPr>
          <w:rFonts w:ascii="Helvetica" w:hAnsi="Helvetica" w:cs="Helvetica"/>
          <w:sz w:val="24"/>
          <w:szCs w:val="24"/>
          <w:lang w:val="en-US"/>
        </w:rPr>
        <w:t xml:space="preserve">. If that is the case, </w:t>
      </w:r>
      <w:proofErr w:type="spellStart"/>
      <w:r w:rsidRPr="0057068B">
        <w:rPr>
          <w:rFonts w:ascii="Helvetica" w:hAnsi="Helvetica" w:cs="Helvetica"/>
          <w:sz w:val="24"/>
          <w:szCs w:val="24"/>
          <w:lang w:val="en-US"/>
        </w:rPr>
        <w:t>Alexova</w:t>
      </w:r>
      <w:proofErr w:type="spellEnd"/>
      <w:r w:rsidRPr="0057068B">
        <w:rPr>
          <w:rFonts w:ascii="Helvetica" w:hAnsi="Helvetica" w:cs="Helvetica"/>
          <w:sz w:val="24"/>
          <w:szCs w:val="24"/>
          <w:lang w:val="en-US"/>
        </w:rPr>
        <w:t xml:space="preserve"> says, they may have to refer those waiting to a different location on a subsequent day.</w:t>
      </w:r>
    </w:p>
    <w:p w14:paraId="7E7FC2B8" w14:textId="77777777" w:rsidR="0057068B" w:rsidRPr="0057068B" w:rsidRDefault="0057068B" w:rsidP="0057068B">
      <w:pPr>
        <w:spacing w:after="0"/>
        <w:rPr>
          <w:rFonts w:ascii="Helvetica" w:hAnsi="Helvetica" w:cs="Helvetica"/>
          <w:sz w:val="24"/>
          <w:szCs w:val="24"/>
          <w:lang w:val="en-US"/>
        </w:rPr>
      </w:pPr>
      <w:r w:rsidRPr="0057068B">
        <w:rPr>
          <w:rFonts w:ascii="Helvetica" w:hAnsi="Helvetica" w:cs="Helvetica"/>
          <w:sz w:val="24"/>
          <w:szCs w:val="24"/>
          <w:lang w:val="en-US"/>
        </w:rPr>
        <w:t>“With this second mobile clinic, we are strengthening our capacity to meet the most vulnerable people where they are, and to offer them personal and practical support,” says Old Brewery Mission CEO James Hughes. “We can now further connect with this population and work to find solutions that preserve dignity.” </w:t>
      </w:r>
      <w:ins w:id="0" w:author="Unknown">
        <w:r w:rsidRPr="0057068B">
          <w:rPr>
            <w:rFonts w:ascii="Helvetica" w:hAnsi="Helvetica" w:cs="Helvetica"/>
            <w:sz w:val="24"/>
            <w:szCs w:val="24"/>
            <w:lang w:val="en-US"/>
          </w:rPr>
          <w:t>n</w:t>
        </w:r>
      </w:ins>
    </w:p>
    <w:p w14:paraId="301A9A09" w14:textId="77777777" w:rsidR="0057068B" w:rsidRPr="0057068B" w:rsidRDefault="0057068B" w:rsidP="00BF1780">
      <w:pPr>
        <w:spacing w:after="0"/>
        <w:rPr>
          <w:rFonts w:ascii="Helvetica" w:hAnsi="Helvetica" w:cs="Helvetica"/>
          <w:sz w:val="24"/>
          <w:szCs w:val="24"/>
          <w:lang w:val="en-US"/>
        </w:rPr>
      </w:pPr>
    </w:p>
    <w:p w14:paraId="7DCF59A2" w14:textId="77777777" w:rsidR="00DB1F8C" w:rsidRDefault="00DB1F8C" w:rsidP="00435C55">
      <w:pPr>
        <w:spacing w:after="0"/>
        <w:rPr>
          <w:rFonts w:ascii="Helvetica" w:hAnsi="Helvetica" w:cs="Helvetica"/>
          <w:sz w:val="24"/>
          <w:szCs w:val="24"/>
        </w:rPr>
      </w:pPr>
    </w:p>
    <w:p w14:paraId="6FF75048" w14:textId="77777777" w:rsidR="00003DA3" w:rsidRPr="00A86B45" w:rsidRDefault="00003DA3" w:rsidP="00435C55">
      <w:pPr>
        <w:spacing w:after="0"/>
        <w:rPr>
          <w:rFonts w:ascii="Helvetica" w:hAnsi="Helvetica" w:cs="Helvetica"/>
          <w:sz w:val="24"/>
          <w:szCs w:val="24"/>
          <w:lang w:val="en-US"/>
        </w:rPr>
      </w:pPr>
    </w:p>
    <w:sectPr w:rsidR="00003DA3" w:rsidRPr="00A86B45"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2D22"/>
    <w:rsid w:val="00076F35"/>
    <w:rsid w:val="000773A8"/>
    <w:rsid w:val="00077CD3"/>
    <w:rsid w:val="0008254B"/>
    <w:rsid w:val="0008423E"/>
    <w:rsid w:val="00084616"/>
    <w:rsid w:val="000867D5"/>
    <w:rsid w:val="00087244"/>
    <w:rsid w:val="00087EA7"/>
    <w:rsid w:val="00094CA0"/>
    <w:rsid w:val="000955CF"/>
    <w:rsid w:val="000959F0"/>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6AD1"/>
    <w:rsid w:val="000E6EB4"/>
    <w:rsid w:val="000E71DC"/>
    <w:rsid w:val="000E7640"/>
    <w:rsid w:val="000F0350"/>
    <w:rsid w:val="000F08DD"/>
    <w:rsid w:val="000F1285"/>
    <w:rsid w:val="000F38BA"/>
    <w:rsid w:val="000F4481"/>
    <w:rsid w:val="000F661B"/>
    <w:rsid w:val="00100B46"/>
    <w:rsid w:val="001024AF"/>
    <w:rsid w:val="00102679"/>
    <w:rsid w:val="00102DB3"/>
    <w:rsid w:val="00103011"/>
    <w:rsid w:val="0011192E"/>
    <w:rsid w:val="00112A01"/>
    <w:rsid w:val="00115609"/>
    <w:rsid w:val="00115EF1"/>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9ED"/>
    <w:rsid w:val="001B0BEC"/>
    <w:rsid w:val="001B0DA0"/>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20087F"/>
    <w:rsid w:val="00201009"/>
    <w:rsid w:val="00201C97"/>
    <w:rsid w:val="0020217F"/>
    <w:rsid w:val="002027BC"/>
    <w:rsid w:val="00203069"/>
    <w:rsid w:val="002052C7"/>
    <w:rsid w:val="00206226"/>
    <w:rsid w:val="00210C6C"/>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D39"/>
    <w:rsid w:val="00241452"/>
    <w:rsid w:val="00244CCC"/>
    <w:rsid w:val="0024637F"/>
    <w:rsid w:val="00246581"/>
    <w:rsid w:val="0024706C"/>
    <w:rsid w:val="002502E2"/>
    <w:rsid w:val="00252837"/>
    <w:rsid w:val="0026048D"/>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888"/>
    <w:rsid w:val="003A3B2B"/>
    <w:rsid w:val="003A4216"/>
    <w:rsid w:val="003A66C0"/>
    <w:rsid w:val="003B0108"/>
    <w:rsid w:val="003B04E8"/>
    <w:rsid w:val="003B2511"/>
    <w:rsid w:val="003B3D62"/>
    <w:rsid w:val="003B4E72"/>
    <w:rsid w:val="003B5437"/>
    <w:rsid w:val="003B5A65"/>
    <w:rsid w:val="003B6BE2"/>
    <w:rsid w:val="003B7CEF"/>
    <w:rsid w:val="003C0A0A"/>
    <w:rsid w:val="003C5E7A"/>
    <w:rsid w:val="003C5EA4"/>
    <w:rsid w:val="003C704A"/>
    <w:rsid w:val="003D021D"/>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55B0"/>
    <w:rsid w:val="00427492"/>
    <w:rsid w:val="00427CE9"/>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6E1"/>
    <w:rsid w:val="004841C9"/>
    <w:rsid w:val="004850F9"/>
    <w:rsid w:val="0048517D"/>
    <w:rsid w:val="004921B5"/>
    <w:rsid w:val="00492B77"/>
    <w:rsid w:val="00493455"/>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75AE"/>
    <w:rsid w:val="00560B1F"/>
    <w:rsid w:val="00560C8D"/>
    <w:rsid w:val="005615A1"/>
    <w:rsid w:val="00563EBF"/>
    <w:rsid w:val="00564953"/>
    <w:rsid w:val="00565D32"/>
    <w:rsid w:val="005671A9"/>
    <w:rsid w:val="00567DCA"/>
    <w:rsid w:val="0057068B"/>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61E2"/>
    <w:rsid w:val="0060708F"/>
    <w:rsid w:val="00607E57"/>
    <w:rsid w:val="00607ED7"/>
    <w:rsid w:val="0061072A"/>
    <w:rsid w:val="00611A9F"/>
    <w:rsid w:val="00614516"/>
    <w:rsid w:val="006157D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39C7"/>
    <w:rsid w:val="007739C8"/>
    <w:rsid w:val="0077440E"/>
    <w:rsid w:val="00775CF8"/>
    <w:rsid w:val="00776563"/>
    <w:rsid w:val="00777039"/>
    <w:rsid w:val="007778D6"/>
    <w:rsid w:val="00782890"/>
    <w:rsid w:val="00783287"/>
    <w:rsid w:val="007871BB"/>
    <w:rsid w:val="007875BD"/>
    <w:rsid w:val="00787FBA"/>
    <w:rsid w:val="00790F0E"/>
    <w:rsid w:val="00791673"/>
    <w:rsid w:val="00793705"/>
    <w:rsid w:val="0079500D"/>
    <w:rsid w:val="00796D7F"/>
    <w:rsid w:val="007A0A6B"/>
    <w:rsid w:val="007A4A3F"/>
    <w:rsid w:val="007A5585"/>
    <w:rsid w:val="007A5D4F"/>
    <w:rsid w:val="007A6439"/>
    <w:rsid w:val="007A677C"/>
    <w:rsid w:val="007A6BAA"/>
    <w:rsid w:val="007A7ED0"/>
    <w:rsid w:val="007B4A25"/>
    <w:rsid w:val="007B4AAD"/>
    <w:rsid w:val="007B4CC2"/>
    <w:rsid w:val="007B54CD"/>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E3A"/>
    <w:rsid w:val="008332DA"/>
    <w:rsid w:val="0083357C"/>
    <w:rsid w:val="00833B30"/>
    <w:rsid w:val="008409CF"/>
    <w:rsid w:val="00841600"/>
    <w:rsid w:val="008416F5"/>
    <w:rsid w:val="008439B1"/>
    <w:rsid w:val="00845C0B"/>
    <w:rsid w:val="008515BD"/>
    <w:rsid w:val="0085275F"/>
    <w:rsid w:val="008546DA"/>
    <w:rsid w:val="008564BB"/>
    <w:rsid w:val="008615FB"/>
    <w:rsid w:val="00862939"/>
    <w:rsid w:val="008671BB"/>
    <w:rsid w:val="00867433"/>
    <w:rsid w:val="00871F9D"/>
    <w:rsid w:val="00872245"/>
    <w:rsid w:val="00872264"/>
    <w:rsid w:val="008725BC"/>
    <w:rsid w:val="0087286A"/>
    <w:rsid w:val="00872A92"/>
    <w:rsid w:val="00872D98"/>
    <w:rsid w:val="00872DD1"/>
    <w:rsid w:val="00875CBE"/>
    <w:rsid w:val="00877124"/>
    <w:rsid w:val="008826C8"/>
    <w:rsid w:val="0088341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5D90"/>
    <w:rsid w:val="00AB626F"/>
    <w:rsid w:val="00AC1E5C"/>
    <w:rsid w:val="00AC248C"/>
    <w:rsid w:val="00AC4B23"/>
    <w:rsid w:val="00AC7532"/>
    <w:rsid w:val="00AC7994"/>
    <w:rsid w:val="00AD0FDF"/>
    <w:rsid w:val="00AD3DAE"/>
    <w:rsid w:val="00AD4191"/>
    <w:rsid w:val="00AD4850"/>
    <w:rsid w:val="00AD554C"/>
    <w:rsid w:val="00AD6663"/>
    <w:rsid w:val="00AD668F"/>
    <w:rsid w:val="00AE3199"/>
    <w:rsid w:val="00AE357B"/>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F0E"/>
    <w:rsid w:val="00B42520"/>
    <w:rsid w:val="00B45EBE"/>
    <w:rsid w:val="00B512C0"/>
    <w:rsid w:val="00B519DB"/>
    <w:rsid w:val="00B52406"/>
    <w:rsid w:val="00B52C2F"/>
    <w:rsid w:val="00B53064"/>
    <w:rsid w:val="00B56402"/>
    <w:rsid w:val="00B61574"/>
    <w:rsid w:val="00B64B7E"/>
    <w:rsid w:val="00B66744"/>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1780"/>
    <w:rsid w:val="00BF20BE"/>
    <w:rsid w:val="00BF4B71"/>
    <w:rsid w:val="00BF4E89"/>
    <w:rsid w:val="00BF7597"/>
    <w:rsid w:val="00BF7629"/>
    <w:rsid w:val="00C005F4"/>
    <w:rsid w:val="00C008E1"/>
    <w:rsid w:val="00C01B36"/>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891"/>
    <w:rsid w:val="00C37472"/>
    <w:rsid w:val="00C419AE"/>
    <w:rsid w:val="00C41BED"/>
    <w:rsid w:val="00C42DC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7F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668"/>
    <w:rsid w:val="00E8488E"/>
    <w:rsid w:val="00E95F1A"/>
    <w:rsid w:val="00E96B97"/>
    <w:rsid w:val="00E97E42"/>
    <w:rsid w:val="00EA0544"/>
    <w:rsid w:val="00EA0FB3"/>
    <w:rsid w:val="00EA2172"/>
    <w:rsid w:val="00EA2486"/>
    <w:rsid w:val="00EA2595"/>
    <w:rsid w:val="00EA269C"/>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4605"/>
    <w:rsid w:val="00F65A7C"/>
    <w:rsid w:val="00F6700A"/>
    <w:rsid w:val="00F6703B"/>
    <w:rsid w:val="00F70C9D"/>
    <w:rsid w:val="00F718F7"/>
    <w:rsid w:val="00F75AE2"/>
    <w:rsid w:val="00F76FE0"/>
    <w:rsid w:val="00F807BA"/>
    <w:rsid w:val="00F80DB9"/>
    <w:rsid w:val="00F83A95"/>
    <w:rsid w:val="00F8455F"/>
    <w:rsid w:val="00F871FE"/>
    <w:rsid w:val="00F8754D"/>
    <w:rsid w:val="00F90341"/>
    <w:rsid w:val="00F9045E"/>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2187</TotalTime>
  <Pages>2</Pages>
  <Words>568</Words>
  <Characters>2654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987</cp:revision>
  <cp:lastPrinted>2024-02-14T21:58:00Z</cp:lastPrinted>
  <dcterms:created xsi:type="dcterms:W3CDTF">2024-04-10T20:57:00Z</dcterms:created>
  <dcterms:modified xsi:type="dcterms:W3CDTF">2025-12-17T19:23:00Z</dcterms:modified>
</cp:coreProperties>
</file>