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747E" w14:textId="564ECF80" w:rsidR="00DB1F8C" w:rsidRPr="001B2318" w:rsidRDefault="001B601C" w:rsidP="00435C55">
      <w:pPr>
        <w:spacing w:after="0"/>
        <w:rPr>
          <w:rFonts w:ascii="Helvetica" w:hAnsi="Helvetica" w:cs="Helvetica"/>
          <w:b/>
          <w:bCs/>
          <w:sz w:val="24"/>
          <w:szCs w:val="24"/>
        </w:rPr>
      </w:pPr>
      <w:r w:rsidRPr="001B2318">
        <w:rPr>
          <w:rFonts w:ascii="Helvetica" w:hAnsi="Helvetica" w:cs="Helvetica"/>
          <w:b/>
          <w:bCs/>
          <w:sz w:val="24"/>
          <w:szCs w:val="24"/>
        </w:rPr>
        <w:t>WIAF has new home and expands with Project CASA</w:t>
      </w:r>
    </w:p>
    <w:p w14:paraId="29B10928" w14:textId="77777777" w:rsidR="001B2318" w:rsidRDefault="001B2318" w:rsidP="00435C55">
      <w:pPr>
        <w:spacing w:after="0"/>
        <w:rPr>
          <w:rFonts w:ascii="Helvetica" w:hAnsi="Helvetica" w:cs="Helvetica"/>
          <w:sz w:val="24"/>
          <w:szCs w:val="24"/>
        </w:rPr>
      </w:pPr>
    </w:p>
    <w:p w14:paraId="63F07F73" w14:textId="29A30F8F" w:rsidR="001B2318" w:rsidRPr="001B601C" w:rsidRDefault="001B2318" w:rsidP="00435C55">
      <w:pPr>
        <w:spacing w:after="0"/>
        <w:rPr>
          <w:rFonts w:ascii="Helvetica" w:hAnsi="Helvetica" w:cs="Helvetica"/>
          <w:sz w:val="24"/>
          <w:szCs w:val="24"/>
        </w:rPr>
      </w:pPr>
      <w:r w:rsidRPr="001B2318">
        <w:rPr>
          <w:rFonts w:ascii="Helvetica" w:hAnsi="Helvetica" w:cs="Helvetica"/>
          <w:sz w:val="24"/>
          <w:szCs w:val="24"/>
        </w:rPr>
        <w:t>The West Island Assistance Fund (WIAF) announced on December 4, that it is now officially the owner of the former post office located at 6 Rue du Centre-Commercial in Pierrefonds-Roxboro, Project CASA’s new premises.</w:t>
      </w:r>
    </w:p>
    <w:p w14:paraId="1D6C0A14" w14:textId="77777777" w:rsidR="001B601C" w:rsidRPr="001B2318" w:rsidRDefault="001B601C" w:rsidP="00435C55">
      <w:pPr>
        <w:spacing w:after="0"/>
        <w:rPr>
          <w:rFonts w:ascii="Helvetica" w:hAnsi="Helvetica" w:cs="Helvetica"/>
          <w:b/>
          <w:bCs/>
          <w:sz w:val="24"/>
          <w:szCs w:val="24"/>
        </w:rPr>
      </w:pPr>
    </w:p>
    <w:p w14:paraId="536306E8" w14:textId="77777777" w:rsidR="001B601C" w:rsidRPr="001B2318" w:rsidRDefault="001B601C" w:rsidP="001B601C">
      <w:pPr>
        <w:spacing w:after="0"/>
        <w:rPr>
          <w:rFonts w:ascii="Helvetica" w:hAnsi="Helvetica" w:cs="Helvetica"/>
          <w:b/>
          <w:bCs/>
          <w:sz w:val="24"/>
          <w:szCs w:val="24"/>
        </w:rPr>
      </w:pPr>
      <w:r w:rsidRPr="001B2318">
        <w:rPr>
          <w:rFonts w:ascii="Helvetica" w:hAnsi="Helvetica" w:cs="Helvetica"/>
          <w:b/>
          <w:bCs/>
          <w:sz w:val="24"/>
          <w:szCs w:val="24"/>
        </w:rPr>
        <w:t>By Jeremy Zafran</w:t>
      </w:r>
    </w:p>
    <w:p w14:paraId="18E05ECA" w14:textId="19B94912" w:rsidR="001B601C" w:rsidRPr="001B2318" w:rsidRDefault="001B601C" w:rsidP="001B601C">
      <w:pPr>
        <w:spacing w:after="0"/>
        <w:rPr>
          <w:rFonts w:ascii="Helvetica" w:hAnsi="Helvetica" w:cs="Helvetica"/>
          <w:b/>
          <w:bCs/>
          <w:sz w:val="24"/>
          <w:szCs w:val="24"/>
        </w:rPr>
      </w:pPr>
      <w:r w:rsidRPr="001B2318">
        <w:rPr>
          <w:rFonts w:ascii="Helvetica" w:hAnsi="Helvetica" w:cs="Helvetica"/>
          <w:b/>
          <w:bCs/>
          <w:sz w:val="24"/>
          <w:szCs w:val="24"/>
        </w:rPr>
        <w:t>The Suburban</w:t>
      </w:r>
      <w:r w:rsidR="001B2318" w:rsidRPr="001B2318">
        <w:rPr>
          <w:rFonts w:ascii="Helvetica" w:hAnsi="Helvetica" w:cs="Helvetica"/>
          <w:b/>
          <w:bCs/>
          <w:sz w:val="24"/>
          <w:szCs w:val="24"/>
        </w:rPr>
        <w:t xml:space="preserve"> — LJI</w:t>
      </w:r>
    </w:p>
    <w:p w14:paraId="510FD223" w14:textId="77777777" w:rsidR="001B2318" w:rsidRDefault="001B2318" w:rsidP="001B601C">
      <w:pPr>
        <w:spacing w:after="0"/>
        <w:rPr>
          <w:rFonts w:ascii="Helvetica" w:hAnsi="Helvetica" w:cs="Helvetica"/>
          <w:sz w:val="24"/>
          <w:szCs w:val="24"/>
        </w:rPr>
      </w:pPr>
    </w:p>
    <w:p w14:paraId="2786A1F3" w14:textId="77777777" w:rsidR="001B2318" w:rsidRPr="001B2318" w:rsidRDefault="001B2318" w:rsidP="001B2318">
      <w:pPr>
        <w:spacing w:after="0"/>
        <w:rPr>
          <w:rFonts w:ascii="Helvetica" w:hAnsi="Helvetica" w:cs="Helvetica"/>
          <w:sz w:val="24"/>
          <w:szCs w:val="24"/>
          <w:lang w:val="en-US"/>
        </w:rPr>
      </w:pPr>
      <w:r w:rsidRPr="001B2318">
        <w:rPr>
          <w:rFonts w:ascii="Helvetica" w:hAnsi="Helvetica" w:cs="Helvetica"/>
          <w:sz w:val="24"/>
          <w:szCs w:val="24"/>
          <w:lang w:val="en-US"/>
        </w:rPr>
        <w:t xml:space="preserve">The West Island Assistance Fund (WIAF) announced on December </w:t>
      </w:r>
      <w:proofErr w:type="gramStart"/>
      <w:r w:rsidRPr="001B2318">
        <w:rPr>
          <w:rFonts w:ascii="Helvetica" w:hAnsi="Helvetica" w:cs="Helvetica"/>
          <w:sz w:val="24"/>
          <w:szCs w:val="24"/>
          <w:lang w:val="en-US"/>
        </w:rPr>
        <w:t>4,</w:t>
      </w:r>
      <w:proofErr w:type="gramEnd"/>
      <w:r w:rsidRPr="001B2318">
        <w:rPr>
          <w:rFonts w:ascii="Helvetica" w:hAnsi="Helvetica" w:cs="Helvetica"/>
          <w:sz w:val="24"/>
          <w:szCs w:val="24"/>
          <w:lang w:val="en-US"/>
        </w:rPr>
        <w:t xml:space="preserve"> that it is now officially the owner of the former post office located at 6 Rue du Centre-Commercial in Pierrefonds-Roxboro, Project CASA’s new premises.</w:t>
      </w:r>
    </w:p>
    <w:p w14:paraId="72FFA0F8" w14:textId="77777777" w:rsidR="001B2318" w:rsidRPr="001B2318" w:rsidRDefault="001B2318" w:rsidP="001B2318">
      <w:pPr>
        <w:spacing w:after="0"/>
        <w:rPr>
          <w:rFonts w:ascii="Helvetica" w:hAnsi="Helvetica" w:cs="Helvetica"/>
          <w:sz w:val="24"/>
          <w:szCs w:val="24"/>
          <w:lang w:val="en-US"/>
        </w:rPr>
      </w:pPr>
      <w:r w:rsidRPr="001B2318">
        <w:rPr>
          <w:rFonts w:ascii="Helvetica" w:hAnsi="Helvetica" w:cs="Helvetica"/>
          <w:sz w:val="24"/>
          <w:szCs w:val="24"/>
          <w:lang w:val="en-US"/>
        </w:rPr>
        <w:t>This new arrangement comes at a time when requests for food aid have increased by 23% in a single year, with over 24,000 people across the West Island now living below the poverty line. According to the WIAF, one in three food bank beneficiaries are children, with 40% of community organizations reporting the need to turn people away because they simply are unable to keep up with demand. Faced with these increasingly urgent needs at its food bank and in its community support services, WIAF affirms that Project CASA’s New Home in Roxboro-Pierrefonds as a living, human-centered space to meet the growing needs of today and tomorrow, is both necessary and unavoidable.</w:t>
      </w:r>
    </w:p>
    <w:p w14:paraId="53CF450D" w14:textId="77777777" w:rsidR="001B2318" w:rsidRPr="001B2318" w:rsidRDefault="001B2318" w:rsidP="001B2318">
      <w:pPr>
        <w:spacing w:after="0"/>
        <w:rPr>
          <w:rFonts w:ascii="Helvetica" w:hAnsi="Helvetica" w:cs="Helvetica"/>
          <w:sz w:val="24"/>
          <w:szCs w:val="24"/>
          <w:lang w:val="en-US"/>
        </w:rPr>
      </w:pPr>
      <w:r w:rsidRPr="001B2318">
        <w:rPr>
          <w:rFonts w:ascii="Helvetica" w:hAnsi="Helvetica" w:cs="Helvetica"/>
          <w:sz w:val="24"/>
          <w:szCs w:val="24"/>
          <w:lang w:val="en-US"/>
        </w:rPr>
        <w:t>For his part, Gregory Orleski, President of the WIAF Board of Directors. says it’s more than the material site.</w:t>
      </w:r>
    </w:p>
    <w:p w14:paraId="5198E069" w14:textId="77777777" w:rsidR="001B2318" w:rsidRPr="001B2318" w:rsidRDefault="001B2318" w:rsidP="001B2318">
      <w:pPr>
        <w:spacing w:after="0"/>
        <w:rPr>
          <w:rFonts w:ascii="Helvetica" w:hAnsi="Helvetica" w:cs="Helvetica"/>
          <w:sz w:val="24"/>
          <w:szCs w:val="24"/>
          <w:lang w:val="en-US"/>
        </w:rPr>
      </w:pPr>
      <w:r w:rsidRPr="001B2318">
        <w:rPr>
          <w:rFonts w:ascii="Helvetica" w:hAnsi="Helvetica" w:cs="Helvetica"/>
          <w:sz w:val="24"/>
          <w:szCs w:val="24"/>
          <w:lang w:val="en-US"/>
        </w:rPr>
        <w:t>“Project CASA is not about bricks and walls, it’s about people. It’s about creating a place where dignity lives and where everyone, no matter their situation, feels they belong. Given the sharp rise in requests for food assistance and support across the West Island, we simply cannot stay with the status quo.”</w:t>
      </w:r>
    </w:p>
    <w:p w14:paraId="70E5EA11" w14:textId="77777777" w:rsidR="001B2318" w:rsidRPr="001B2318" w:rsidRDefault="001B2318" w:rsidP="001B2318">
      <w:pPr>
        <w:spacing w:after="0"/>
        <w:rPr>
          <w:rFonts w:ascii="Helvetica" w:hAnsi="Helvetica" w:cs="Helvetica"/>
          <w:sz w:val="24"/>
          <w:szCs w:val="24"/>
          <w:lang w:val="en-US"/>
        </w:rPr>
      </w:pPr>
      <w:proofErr w:type="spellStart"/>
      <w:r w:rsidRPr="001B2318">
        <w:rPr>
          <w:rFonts w:ascii="Helvetica" w:hAnsi="Helvetica" w:cs="Helvetica"/>
          <w:sz w:val="24"/>
          <w:szCs w:val="24"/>
          <w:lang w:val="en-US"/>
        </w:rPr>
        <w:t>Orleski</w:t>
      </w:r>
      <w:proofErr w:type="spellEnd"/>
      <w:r w:rsidRPr="001B2318">
        <w:rPr>
          <w:rFonts w:ascii="Helvetica" w:hAnsi="Helvetica" w:cs="Helvetica"/>
          <w:sz w:val="24"/>
          <w:szCs w:val="24"/>
          <w:lang w:val="en-US"/>
        </w:rPr>
        <w:t xml:space="preserve"> insists that turning a blind eye to the current </w:t>
      </w:r>
      <w:proofErr w:type="gramStart"/>
      <w:r w:rsidRPr="001B2318">
        <w:rPr>
          <w:rFonts w:ascii="Helvetica" w:hAnsi="Helvetica" w:cs="Helvetica"/>
          <w:sz w:val="24"/>
          <w:szCs w:val="24"/>
          <w:lang w:val="en-US"/>
        </w:rPr>
        <w:t>state of affairs</w:t>
      </w:r>
      <w:proofErr w:type="gramEnd"/>
      <w:r w:rsidRPr="001B2318">
        <w:rPr>
          <w:rFonts w:ascii="Helvetica" w:hAnsi="Helvetica" w:cs="Helvetica"/>
          <w:sz w:val="24"/>
          <w:szCs w:val="24"/>
          <w:lang w:val="en-US"/>
        </w:rPr>
        <w:t xml:space="preserve"> is not sustainable.</w:t>
      </w:r>
    </w:p>
    <w:p w14:paraId="3F518AC8" w14:textId="77777777" w:rsidR="001B2318" w:rsidRPr="001B2318" w:rsidRDefault="001B2318" w:rsidP="001B2318">
      <w:pPr>
        <w:spacing w:after="0"/>
        <w:rPr>
          <w:rFonts w:ascii="Helvetica" w:hAnsi="Helvetica" w:cs="Helvetica"/>
          <w:sz w:val="24"/>
          <w:szCs w:val="24"/>
          <w:lang w:val="en-US"/>
        </w:rPr>
      </w:pPr>
      <w:r w:rsidRPr="001B2318">
        <w:rPr>
          <w:rFonts w:ascii="Helvetica" w:hAnsi="Helvetica" w:cs="Helvetica"/>
          <w:sz w:val="24"/>
          <w:szCs w:val="24"/>
          <w:lang w:val="en-US"/>
        </w:rPr>
        <w:t xml:space="preserve">“Project CASA is our collective response to a social emergency that can no longer be ignored. With CASA fully deployed, we’ll move from just ‘holding the line’ to meeting real demand, giving us the capacity to help many more families, serve many more meals, and provide far more psychosocial support to people who might otherwise fall through the </w:t>
      </w:r>
      <w:proofErr w:type="gramStart"/>
      <w:r w:rsidRPr="001B2318">
        <w:rPr>
          <w:rFonts w:ascii="Helvetica" w:hAnsi="Helvetica" w:cs="Helvetica"/>
          <w:sz w:val="24"/>
          <w:szCs w:val="24"/>
          <w:lang w:val="en-US"/>
        </w:rPr>
        <w:t>cracks.”</w:t>
      </w:r>
      <w:proofErr w:type="gramEnd"/>
    </w:p>
    <w:p w14:paraId="3645F732" w14:textId="77777777" w:rsidR="001B2318" w:rsidRPr="001B2318" w:rsidRDefault="001B2318" w:rsidP="001B2318">
      <w:pPr>
        <w:spacing w:after="0"/>
        <w:rPr>
          <w:rFonts w:ascii="Helvetica" w:hAnsi="Helvetica" w:cs="Helvetica"/>
          <w:sz w:val="24"/>
          <w:szCs w:val="24"/>
          <w:lang w:val="en-US"/>
        </w:rPr>
      </w:pPr>
      <w:r w:rsidRPr="001B2318">
        <w:rPr>
          <w:rFonts w:ascii="Helvetica" w:hAnsi="Helvetica" w:cs="Helvetica"/>
          <w:sz w:val="24"/>
          <w:szCs w:val="24"/>
          <w:lang w:val="en-US"/>
        </w:rPr>
        <w:t xml:space="preserve">According to the </w:t>
      </w:r>
      <w:proofErr w:type="spellStart"/>
      <w:r w:rsidRPr="001B2318">
        <w:rPr>
          <w:rFonts w:ascii="Helvetica" w:hAnsi="Helvetica" w:cs="Helvetica"/>
          <w:sz w:val="24"/>
          <w:szCs w:val="24"/>
          <w:lang w:val="en-US"/>
        </w:rPr>
        <w:t>WIAF,”’Project</w:t>
      </w:r>
      <w:proofErr w:type="spellEnd"/>
      <w:r w:rsidRPr="001B2318">
        <w:rPr>
          <w:rFonts w:ascii="Helvetica" w:hAnsi="Helvetica" w:cs="Helvetica"/>
          <w:sz w:val="24"/>
          <w:szCs w:val="24"/>
          <w:lang w:val="en-US"/>
        </w:rPr>
        <w:t xml:space="preserve"> CASA/Carrefour </w:t>
      </w:r>
      <w:proofErr w:type="spellStart"/>
      <w:r w:rsidRPr="001B2318">
        <w:rPr>
          <w:rFonts w:ascii="Helvetica" w:hAnsi="Helvetica" w:cs="Helvetica"/>
          <w:sz w:val="24"/>
          <w:szCs w:val="24"/>
          <w:lang w:val="en-US"/>
        </w:rPr>
        <w:t>Alimentaire</w:t>
      </w:r>
      <w:proofErr w:type="spellEnd"/>
      <w:r w:rsidRPr="001B2318">
        <w:rPr>
          <w:rFonts w:ascii="Helvetica" w:hAnsi="Helvetica" w:cs="Helvetica"/>
          <w:sz w:val="24"/>
          <w:szCs w:val="24"/>
          <w:lang w:val="en-US"/>
        </w:rPr>
        <w:t xml:space="preserve"> </w:t>
      </w:r>
      <w:proofErr w:type="spellStart"/>
      <w:r w:rsidRPr="001B2318">
        <w:rPr>
          <w:rFonts w:ascii="Helvetica" w:hAnsi="Helvetica" w:cs="Helvetica"/>
          <w:sz w:val="24"/>
          <w:szCs w:val="24"/>
          <w:lang w:val="en-US"/>
        </w:rPr>
        <w:t>Solidaire</w:t>
      </w:r>
      <w:proofErr w:type="spellEnd"/>
      <w:r w:rsidRPr="001B2318">
        <w:rPr>
          <w:rFonts w:ascii="Helvetica" w:hAnsi="Helvetica" w:cs="Helvetica"/>
          <w:sz w:val="24"/>
          <w:szCs w:val="24"/>
          <w:lang w:val="en-US"/>
        </w:rPr>
        <w:t xml:space="preserve"> et </w:t>
      </w:r>
      <w:proofErr w:type="spellStart"/>
      <w:r w:rsidRPr="001B2318">
        <w:rPr>
          <w:rFonts w:ascii="Helvetica" w:hAnsi="Helvetica" w:cs="Helvetica"/>
          <w:sz w:val="24"/>
          <w:szCs w:val="24"/>
          <w:lang w:val="en-US"/>
        </w:rPr>
        <w:t>Autonome</w:t>
      </w:r>
      <w:proofErr w:type="spellEnd"/>
      <w:r w:rsidRPr="001B2318">
        <w:rPr>
          <w:rFonts w:ascii="Helvetica" w:hAnsi="Helvetica" w:cs="Helvetica"/>
          <w:sz w:val="24"/>
          <w:szCs w:val="24"/>
          <w:lang w:val="en-US"/>
        </w:rPr>
        <w:t xml:space="preserve">,” is not simply a renovation project, it is a human project. It will bring new life to an emblematic </w:t>
      </w:r>
      <w:proofErr w:type="spellStart"/>
      <w:r w:rsidRPr="001B2318">
        <w:rPr>
          <w:rFonts w:ascii="Helvetica" w:hAnsi="Helvetica" w:cs="Helvetica"/>
          <w:sz w:val="24"/>
          <w:szCs w:val="24"/>
          <w:lang w:val="en-US"/>
        </w:rPr>
        <w:t>neighbourhood</w:t>
      </w:r>
      <w:proofErr w:type="spellEnd"/>
      <w:r w:rsidRPr="001B2318">
        <w:rPr>
          <w:rFonts w:ascii="Helvetica" w:hAnsi="Helvetica" w:cs="Helvetica"/>
          <w:sz w:val="24"/>
          <w:szCs w:val="24"/>
          <w:lang w:val="en-US"/>
        </w:rPr>
        <w:t xml:space="preserve"> site and become a permanent hub of dignity, inclusion, and belonging for the West Island community. The new building located at the site of the old post office is designed as a place for meeting, sharing, and learning, with Project CASA welcoming all, while offering practical help, collective action and human connection under one roof.</w:t>
      </w:r>
    </w:p>
    <w:p w14:paraId="3528F927" w14:textId="77777777" w:rsidR="001B2318" w:rsidRPr="001B2318" w:rsidRDefault="001B2318" w:rsidP="001B2318">
      <w:pPr>
        <w:spacing w:after="0"/>
        <w:rPr>
          <w:rFonts w:ascii="Helvetica" w:hAnsi="Helvetica" w:cs="Helvetica"/>
          <w:sz w:val="24"/>
          <w:szCs w:val="24"/>
          <w:lang w:val="en-US"/>
        </w:rPr>
      </w:pPr>
      <w:r w:rsidRPr="001B2318">
        <w:rPr>
          <w:rFonts w:ascii="Helvetica" w:hAnsi="Helvetica" w:cs="Helvetica"/>
          <w:sz w:val="24"/>
          <w:szCs w:val="24"/>
          <w:lang w:val="en-US"/>
        </w:rPr>
        <w:t xml:space="preserve">At the heart of the organization’s offerings: A strengthened, integrated food bank, at the heart of a broader community food hub that will bring together emergency </w:t>
      </w:r>
      <w:r w:rsidRPr="001B2318">
        <w:rPr>
          <w:rFonts w:ascii="Helvetica" w:hAnsi="Helvetica" w:cs="Helvetica"/>
          <w:sz w:val="24"/>
          <w:szCs w:val="24"/>
          <w:lang w:val="en-US"/>
        </w:rPr>
        <w:lastRenderedPageBreak/>
        <w:t>food assistance, a social bistro, and a collective kitchen where people can cook, learn, and share.</w:t>
      </w:r>
    </w:p>
    <w:p w14:paraId="7FEB2BA6" w14:textId="77777777" w:rsidR="001B2318" w:rsidRPr="001B2318" w:rsidRDefault="001B2318" w:rsidP="001B2318">
      <w:pPr>
        <w:spacing w:after="0"/>
        <w:rPr>
          <w:rFonts w:ascii="Helvetica" w:hAnsi="Helvetica" w:cs="Helvetica"/>
          <w:sz w:val="24"/>
          <w:szCs w:val="24"/>
          <w:lang w:val="en-US"/>
        </w:rPr>
      </w:pPr>
      <w:r w:rsidRPr="001B2318">
        <w:rPr>
          <w:rFonts w:ascii="Helvetica" w:hAnsi="Helvetica" w:cs="Helvetica"/>
          <w:sz w:val="24"/>
          <w:szCs w:val="24"/>
          <w:lang w:val="en-US"/>
        </w:rPr>
        <w:t>A renewed community thrift store, offering affordable clothing and household items for low-income families and for anyone who wants to choose a more sustainable way of living.</w:t>
      </w:r>
    </w:p>
    <w:p w14:paraId="7BF68160" w14:textId="77777777" w:rsidR="001B2318" w:rsidRPr="001B2318" w:rsidRDefault="001B2318" w:rsidP="001B2318">
      <w:pPr>
        <w:spacing w:after="0"/>
        <w:rPr>
          <w:rFonts w:ascii="Helvetica" w:hAnsi="Helvetica" w:cs="Helvetica"/>
          <w:sz w:val="24"/>
          <w:szCs w:val="24"/>
          <w:lang w:val="en-US"/>
        </w:rPr>
      </w:pPr>
      <w:r w:rsidRPr="001B2318">
        <w:rPr>
          <w:rFonts w:ascii="Helvetica" w:hAnsi="Helvetica" w:cs="Helvetica"/>
          <w:sz w:val="24"/>
          <w:szCs w:val="24"/>
          <w:lang w:val="en-US"/>
        </w:rPr>
        <w:t xml:space="preserve">Urban agriculture and garden spaces, including a renewed version of the “Jardins de </w:t>
      </w:r>
      <w:proofErr w:type="spellStart"/>
      <w:r w:rsidRPr="001B2318">
        <w:rPr>
          <w:rFonts w:ascii="Helvetica" w:hAnsi="Helvetica" w:cs="Helvetica"/>
          <w:sz w:val="24"/>
          <w:szCs w:val="24"/>
          <w:lang w:val="en-US"/>
        </w:rPr>
        <w:t>l’Espoir</w:t>
      </w:r>
      <w:proofErr w:type="spellEnd"/>
      <w:r w:rsidRPr="001B2318">
        <w:rPr>
          <w:rFonts w:ascii="Helvetica" w:hAnsi="Helvetica" w:cs="Helvetica"/>
          <w:sz w:val="24"/>
          <w:szCs w:val="24"/>
          <w:lang w:val="en-US"/>
        </w:rPr>
        <w:t xml:space="preserve"> (Gardens of Hope),” linked directly to CASA’s community food hub; Shared workspaces and collaboration areas for community organizations that WIAF partners with today and those it will welcome in the future. These are preliminary plans that will continue to be refined and expanded in collaboration with partners, residents, and the wider community, to ensure that CASA remains flexible and responsive to evolving needs.</w:t>
      </w:r>
    </w:p>
    <w:p w14:paraId="3ACE4CAA" w14:textId="77777777" w:rsidR="001B2318" w:rsidRPr="001B2318" w:rsidRDefault="001B2318" w:rsidP="001B2318">
      <w:pPr>
        <w:spacing w:after="0"/>
        <w:rPr>
          <w:rFonts w:ascii="Helvetica" w:hAnsi="Helvetica" w:cs="Helvetica"/>
          <w:sz w:val="24"/>
          <w:szCs w:val="24"/>
          <w:lang w:val="en-US"/>
        </w:rPr>
      </w:pPr>
      <w:r w:rsidRPr="001B2318">
        <w:rPr>
          <w:rFonts w:ascii="Helvetica" w:hAnsi="Helvetica" w:cs="Helvetica"/>
          <w:sz w:val="24"/>
          <w:szCs w:val="24"/>
          <w:lang w:val="en-US"/>
        </w:rPr>
        <w:t xml:space="preserve">Michael Labelle, executive director, adds: “We want Project CASA to become a natural part of everyday life in the </w:t>
      </w:r>
      <w:proofErr w:type="spellStart"/>
      <w:r w:rsidRPr="001B2318">
        <w:rPr>
          <w:rFonts w:ascii="Helvetica" w:hAnsi="Helvetica" w:cs="Helvetica"/>
          <w:sz w:val="24"/>
          <w:szCs w:val="24"/>
          <w:lang w:val="en-US"/>
        </w:rPr>
        <w:t>neighbourhood</w:t>
      </w:r>
      <w:proofErr w:type="spellEnd"/>
      <w:r w:rsidRPr="001B2318">
        <w:rPr>
          <w:rFonts w:ascii="Helvetica" w:hAnsi="Helvetica" w:cs="Helvetica"/>
          <w:sz w:val="24"/>
          <w:szCs w:val="24"/>
          <w:lang w:val="en-US"/>
        </w:rPr>
        <w:t>, a place where you can come for a grocery basket, a warm winter coat or some guidance, but also for a smile, a conversation, and the reassuring feeling that you’re not alone.”</w:t>
      </w:r>
    </w:p>
    <w:p w14:paraId="175FFB4A" w14:textId="77777777" w:rsidR="001B2318" w:rsidRPr="001B2318" w:rsidRDefault="001B2318" w:rsidP="001B2318">
      <w:pPr>
        <w:spacing w:after="0"/>
        <w:rPr>
          <w:rFonts w:ascii="Helvetica" w:hAnsi="Helvetica" w:cs="Helvetica"/>
          <w:sz w:val="24"/>
          <w:szCs w:val="24"/>
          <w:lang w:val="en-US"/>
        </w:rPr>
      </w:pPr>
      <w:r w:rsidRPr="001B2318">
        <w:rPr>
          <w:rFonts w:ascii="Helvetica" w:hAnsi="Helvetica" w:cs="Helvetica"/>
          <w:sz w:val="24"/>
          <w:szCs w:val="24"/>
          <w:lang w:val="en-US"/>
        </w:rPr>
        <w:t xml:space="preserve">To make the transition from one property to the new location possible, WIAF sold land that formerly housed the “Jardins de </w:t>
      </w:r>
      <w:proofErr w:type="spellStart"/>
      <w:r w:rsidRPr="001B2318">
        <w:rPr>
          <w:rFonts w:ascii="Helvetica" w:hAnsi="Helvetica" w:cs="Helvetica"/>
          <w:sz w:val="24"/>
          <w:szCs w:val="24"/>
          <w:lang w:val="en-US"/>
        </w:rPr>
        <w:t>l’Espoir</w:t>
      </w:r>
      <w:proofErr w:type="spellEnd"/>
      <w:r w:rsidRPr="001B2318">
        <w:rPr>
          <w:rFonts w:ascii="Helvetica" w:hAnsi="Helvetica" w:cs="Helvetica"/>
          <w:sz w:val="24"/>
          <w:szCs w:val="24"/>
          <w:lang w:val="en-US"/>
        </w:rPr>
        <w:t xml:space="preserve"> (Gardens of Hope)” and is reinvesting those resources directly into the new building, including priority work such as roof repairs that will begin before winter. The new location is conveniently positioned steps from a future REM station, with the site helping to rebalance urban development by creating a lively, “people-first” destination that strengthens social ties and local resilience in Pierrefonds–Roxboro. The first phase of work is made possible in-part thanks to support from solidarity finance partners Desjardins and the ‘</w:t>
      </w:r>
      <w:proofErr w:type="spellStart"/>
      <w:r w:rsidRPr="001B2318">
        <w:rPr>
          <w:rFonts w:ascii="Helvetica" w:hAnsi="Helvetica" w:cs="Helvetica"/>
          <w:sz w:val="24"/>
          <w:szCs w:val="24"/>
          <w:lang w:val="en-US"/>
        </w:rPr>
        <w:t>Fiducie</w:t>
      </w:r>
      <w:proofErr w:type="spellEnd"/>
      <w:r w:rsidRPr="001B2318">
        <w:rPr>
          <w:rFonts w:ascii="Helvetica" w:hAnsi="Helvetica" w:cs="Helvetica"/>
          <w:sz w:val="24"/>
          <w:szCs w:val="24"/>
          <w:lang w:val="en-US"/>
        </w:rPr>
        <w:t xml:space="preserve"> du </w:t>
      </w:r>
      <w:proofErr w:type="spellStart"/>
      <w:r w:rsidRPr="001B2318">
        <w:rPr>
          <w:rFonts w:ascii="Helvetica" w:hAnsi="Helvetica" w:cs="Helvetica"/>
          <w:sz w:val="24"/>
          <w:szCs w:val="24"/>
          <w:lang w:val="en-US"/>
        </w:rPr>
        <w:t>Chantier</w:t>
      </w:r>
      <w:proofErr w:type="spellEnd"/>
      <w:r w:rsidRPr="001B2318">
        <w:rPr>
          <w:rFonts w:ascii="Helvetica" w:hAnsi="Helvetica" w:cs="Helvetica"/>
          <w:sz w:val="24"/>
          <w:szCs w:val="24"/>
          <w:lang w:val="en-US"/>
        </w:rPr>
        <w:t xml:space="preserve"> de </w:t>
      </w:r>
      <w:proofErr w:type="spellStart"/>
      <w:r w:rsidRPr="001B2318">
        <w:rPr>
          <w:rFonts w:ascii="Helvetica" w:hAnsi="Helvetica" w:cs="Helvetica"/>
          <w:sz w:val="24"/>
          <w:szCs w:val="24"/>
          <w:lang w:val="en-US"/>
        </w:rPr>
        <w:t>l’économie</w:t>
      </w:r>
      <w:proofErr w:type="spellEnd"/>
      <w:r w:rsidRPr="001B2318">
        <w:rPr>
          <w:rFonts w:ascii="Helvetica" w:hAnsi="Helvetica" w:cs="Helvetica"/>
          <w:sz w:val="24"/>
          <w:szCs w:val="24"/>
          <w:lang w:val="en-US"/>
        </w:rPr>
        <w:t xml:space="preserve"> </w:t>
      </w:r>
      <w:proofErr w:type="spellStart"/>
      <w:r w:rsidRPr="001B2318">
        <w:rPr>
          <w:rFonts w:ascii="Helvetica" w:hAnsi="Helvetica" w:cs="Helvetica"/>
          <w:sz w:val="24"/>
          <w:szCs w:val="24"/>
          <w:lang w:val="en-US"/>
        </w:rPr>
        <w:t>sociale</w:t>
      </w:r>
      <w:proofErr w:type="spellEnd"/>
      <w:r w:rsidRPr="001B2318">
        <w:rPr>
          <w:rFonts w:ascii="Helvetica" w:hAnsi="Helvetica" w:cs="Helvetica"/>
          <w:sz w:val="24"/>
          <w:szCs w:val="24"/>
          <w:lang w:val="en-US"/>
        </w:rPr>
        <w:t>.’</w:t>
      </w:r>
    </w:p>
    <w:p w14:paraId="5837FE14" w14:textId="77777777" w:rsidR="001B2318" w:rsidRPr="001B2318" w:rsidRDefault="001B2318" w:rsidP="001B2318">
      <w:pPr>
        <w:spacing w:after="0"/>
        <w:rPr>
          <w:rFonts w:ascii="Helvetica" w:hAnsi="Helvetica" w:cs="Helvetica"/>
          <w:sz w:val="24"/>
          <w:szCs w:val="24"/>
          <w:lang w:val="en-US"/>
        </w:rPr>
      </w:pPr>
      <w:r w:rsidRPr="001B2318">
        <w:rPr>
          <w:rFonts w:ascii="Helvetica" w:hAnsi="Helvetica" w:cs="Helvetica"/>
          <w:sz w:val="24"/>
          <w:szCs w:val="24"/>
          <w:lang w:val="en-US"/>
        </w:rPr>
        <w:t>The West Island Assistance Fund (WIAF) has been active for nearly 60 years where it continues to support vulnerable individuals and families across the West Island through food assistance, a community thrift store and a range of services that promote social inclusion and dignity. </w:t>
      </w:r>
      <w:ins w:id="0" w:author="Unknown">
        <w:r w:rsidRPr="001B2318">
          <w:rPr>
            <w:rFonts w:ascii="Helvetica" w:hAnsi="Helvetica" w:cs="Helvetica"/>
            <w:sz w:val="24"/>
            <w:szCs w:val="24"/>
            <w:lang w:val="en-US"/>
          </w:rPr>
          <w:t>n</w:t>
        </w:r>
      </w:ins>
    </w:p>
    <w:p w14:paraId="23F3D9A7" w14:textId="77777777" w:rsidR="001B2318" w:rsidRPr="001B2318" w:rsidRDefault="001B2318" w:rsidP="001B601C">
      <w:pPr>
        <w:spacing w:after="0"/>
        <w:rPr>
          <w:rFonts w:ascii="Helvetica" w:hAnsi="Helvetica" w:cs="Helvetica"/>
          <w:sz w:val="24"/>
          <w:szCs w:val="24"/>
          <w:lang w:val="en-US"/>
        </w:rPr>
      </w:pPr>
    </w:p>
    <w:p w14:paraId="7DCF59A2" w14:textId="77777777" w:rsidR="00DB1F8C" w:rsidRPr="001B601C" w:rsidRDefault="00DB1F8C" w:rsidP="00435C55">
      <w:pPr>
        <w:spacing w:after="0"/>
        <w:rPr>
          <w:rFonts w:ascii="Helvetica" w:hAnsi="Helvetica" w:cs="Helvetica"/>
          <w:sz w:val="24"/>
          <w:szCs w:val="24"/>
        </w:rPr>
      </w:pPr>
    </w:p>
    <w:p w14:paraId="6FF75048" w14:textId="77777777" w:rsidR="00003DA3" w:rsidRPr="001B601C" w:rsidRDefault="00003DA3" w:rsidP="00435C55">
      <w:pPr>
        <w:spacing w:after="0"/>
        <w:rPr>
          <w:rFonts w:ascii="Helvetica" w:hAnsi="Helvetica" w:cs="Helvetica"/>
          <w:sz w:val="24"/>
          <w:szCs w:val="24"/>
          <w:lang w:val="en-US"/>
        </w:rPr>
      </w:pPr>
    </w:p>
    <w:sectPr w:rsidR="00003DA3" w:rsidRPr="001B601C"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2D22"/>
    <w:rsid w:val="00076F35"/>
    <w:rsid w:val="000773A8"/>
    <w:rsid w:val="00077CD3"/>
    <w:rsid w:val="0008254B"/>
    <w:rsid w:val="0008423E"/>
    <w:rsid w:val="00084616"/>
    <w:rsid w:val="000867D5"/>
    <w:rsid w:val="00087244"/>
    <w:rsid w:val="00087EA7"/>
    <w:rsid w:val="00094CA0"/>
    <w:rsid w:val="000955CF"/>
    <w:rsid w:val="000959F0"/>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6AD1"/>
    <w:rsid w:val="000E6EB4"/>
    <w:rsid w:val="000E71DC"/>
    <w:rsid w:val="000E7640"/>
    <w:rsid w:val="000F0350"/>
    <w:rsid w:val="000F08DD"/>
    <w:rsid w:val="000F1285"/>
    <w:rsid w:val="000F38BA"/>
    <w:rsid w:val="000F4481"/>
    <w:rsid w:val="000F661B"/>
    <w:rsid w:val="00100B46"/>
    <w:rsid w:val="001024AF"/>
    <w:rsid w:val="00102679"/>
    <w:rsid w:val="00102DB3"/>
    <w:rsid w:val="00103011"/>
    <w:rsid w:val="0011192E"/>
    <w:rsid w:val="00112A01"/>
    <w:rsid w:val="00115609"/>
    <w:rsid w:val="00115EF1"/>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90713"/>
    <w:rsid w:val="00191022"/>
    <w:rsid w:val="00191149"/>
    <w:rsid w:val="00193D88"/>
    <w:rsid w:val="00195006"/>
    <w:rsid w:val="0019625C"/>
    <w:rsid w:val="00196CD7"/>
    <w:rsid w:val="00196FF1"/>
    <w:rsid w:val="001A0829"/>
    <w:rsid w:val="001A1632"/>
    <w:rsid w:val="001A206C"/>
    <w:rsid w:val="001A3774"/>
    <w:rsid w:val="001A536B"/>
    <w:rsid w:val="001B0720"/>
    <w:rsid w:val="001B09ED"/>
    <w:rsid w:val="001B0BEC"/>
    <w:rsid w:val="001B0DA0"/>
    <w:rsid w:val="001B21BA"/>
    <w:rsid w:val="001B2318"/>
    <w:rsid w:val="001B2998"/>
    <w:rsid w:val="001B2D8F"/>
    <w:rsid w:val="001B2DB3"/>
    <w:rsid w:val="001B4FA0"/>
    <w:rsid w:val="001B601C"/>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20087F"/>
    <w:rsid w:val="00201009"/>
    <w:rsid w:val="00201C97"/>
    <w:rsid w:val="0020217F"/>
    <w:rsid w:val="002027BC"/>
    <w:rsid w:val="00203069"/>
    <w:rsid w:val="002052C7"/>
    <w:rsid w:val="00206226"/>
    <w:rsid w:val="00210C6C"/>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D39"/>
    <w:rsid w:val="00241452"/>
    <w:rsid w:val="00244CCC"/>
    <w:rsid w:val="0024637F"/>
    <w:rsid w:val="00246581"/>
    <w:rsid w:val="0024706C"/>
    <w:rsid w:val="002502E2"/>
    <w:rsid w:val="00252837"/>
    <w:rsid w:val="0026048D"/>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C296D"/>
    <w:rsid w:val="002C3070"/>
    <w:rsid w:val="002C30AA"/>
    <w:rsid w:val="002C3314"/>
    <w:rsid w:val="002C3727"/>
    <w:rsid w:val="002C68E3"/>
    <w:rsid w:val="002D0239"/>
    <w:rsid w:val="002D0A0B"/>
    <w:rsid w:val="002D197D"/>
    <w:rsid w:val="002D2556"/>
    <w:rsid w:val="002D3AAD"/>
    <w:rsid w:val="002D5DB4"/>
    <w:rsid w:val="002D6D37"/>
    <w:rsid w:val="002E1326"/>
    <w:rsid w:val="002E2AAF"/>
    <w:rsid w:val="002E2CB9"/>
    <w:rsid w:val="002E789F"/>
    <w:rsid w:val="002E7B64"/>
    <w:rsid w:val="002F0F3F"/>
    <w:rsid w:val="002F2BBE"/>
    <w:rsid w:val="002F306A"/>
    <w:rsid w:val="002F39E7"/>
    <w:rsid w:val="002F4532"/>
    <w:rsid w:val="002F5AB0"/>
    <w:rsid w:val="002F66EA"/>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888"/>
    <w:rsid w:val="003A3B2B"/>
    <w:rsid w:val="003A4216"/>
    <w:rsid w:val="003A66C0"/>
    <w:rsid w:val="003B0108"/>
    <w:rsid w:val="003B04E8"/>
    <w:rsid w:val="003B2511"/>
    <w:rsid w:val="003B3D62"/>
    <w:rsid w:val="003B4E72"/>
    <w:rsid w:val="003B5437"/>
    <w:rsid w:val="003B5A65"/>
    <w:rsid w:val="003B6BE2"/>
    <w:rsid w:val="003B7CEF"/>
    <w:rsid w:val="003C0A0A"/>
    <w:rsid w:val="003C5E7A"/>
    <w:rsid w:val="003C5EA4"/>
    <w:rsid w:val="003C704A"/>
    <w:rsid w:val="003D021D"/>
    <w:rsid w:val="003D339C"/>
    <w:rsid w:val="003D3807"/>
    <w:rsid w:val="003D639E"/>
    <w:rsid w:val="003D6485"/>
    <w:rsid w:val="003D6771"/>
    <w:rsid w:val="003D74B7"/>
    <w:rsid w:val="003E08FF"/>
    <w:rsid w:val="003E0B72"/>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20207"/>
    <w:rsid w:val="004215D7"/>
    <w:rsid w:val="00421629"/>
    <w:rsid w:val="004255B0"/>
    <w:rsid w:val="00427492"/>
    <w:rsid w:val="00427CE9"/>
    <w:rsid w:val="004318FB"/>
    <w:rsid w:val="00434DBF"/>
    <w:rsid w:val="00435089"/>
    <w:rsid w:val="00435C55"/>
    <w:rsid w:val="00435E4D"/>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6E1"/>
    <w:rsid w:val="004841C9"/>
    <w:rsid w:val="004850F9"/>
    <w:rsid w:val="0048517D"/>
    <w:rsid w:val="004921B5"/>
    <w:rsid w:val="00492B77"/>
    <w:rsid w:val="00493455"/>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5013"/>
    <w:rsid w:val="005A578F"/>
    <w:rsid w:val="005A580E"/>
    <w:rsid w:val="005A635A"/>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61E2"/>
    <w:rsid w:val="0060708F"/>
    <w:rsid w:val="00607E57"/>
    <w:rsid w:val="00607ED7"/>
    <w:rsid w:val="0061072A"/>
    <w:rsid w:val="00611A9F"/>
    <w:rsid w:val="00614516"/>
    <w:rsid w:val="006157D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39C7"/>
    <w:rsid w:val="007739C8"/>
    <w:rsid w:val="0077440E"/>
    <w:rsid w:val="00775CF8"/>
    <w:rsid w:val="00776563"/>
    <w:rsid w:val="00777039"/>
    <w:rsid w:val="007778D6"/>
    <w:rsid w:val="00782890"/>
    <w:rsid w:val="00783287"/>
    <w:rsid w:val="007871BB"/>
    <w:rsid w:val="007875BD"/>
    <w:rsid w:val="00787FBA"/>
    <w:rsid w:val="00790F0E"/>
    <w:rsid w:val="00791673"/>
    <w:rsid w:val="00793705"/>
    <w:rsid w:val="0079500D"/>
    <w:rsid w:val="00796D7F"/>
    <w:rsid w:val="007A0A6B"/>
    <w:rsid w:val="007A4A3F"/>
    <w:rsid w:val="007A5585"/>
    <w:rsid w:val="007A5D4F"/>
    <w:rsid w:val="007A6439"/>
    <w:rsid w:val="007A677C"/>
    <w:rsid w:val="007A6BAA"/>
    <w:rsid w:val="007A7ED0"/>
    <w:rsid w:val="007B4A25"/>
    <w:rsid w:val="007B4AAD"/>
    <w:rsid w:val="007B4CC2"/>
    <w:rsid w:val="007B54CD"/>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E3A"/>
    <w:rsid w:val="008332DA"/>
    <w:rsid w:val="0083357C"/>
    <w:rsid w:val="00833B30"/>
    <w:rsid w:val="008409CF"/>
    <w:rsid w:val="00841600"/>
    <w:rsid w:val="008416F5"/>
    <w:rsid w:val="008439B1"/>
    <w:rsid w:val="00845C0B"/>
    <w:rsid w:val="008515BD"/>
    <w:rsid w:val="0085275F"/>
    <w:rsid w:val="008546DA"/>
    <w:rsid w:val="008564BB"/>
    <w:rsid w:val="008615FB"/>
    <w:rsid w:val="00862939"/>
    <w:rsid w:val="008671BB"/>
    <w:rsid w:val="00867433"/>
    <w:rsid w:val="00871F9D"/>
    <w:rsid w:val="00872245"/>
    <w:rsid w:val="00872264"/>
    <w:rsid w:val="008725BC"/>
    <w:rsid w:val="0087286A"/>
    <w:rsid w:val="00872A92"/>
    <w:rsid w:val="00872D98"/>
    <w:rsid w:val="00872DD1"/>
    <w:rsid w:val="00875CBE"/>
    <w:rsid w:val="00877124"/>
    <w:rsid w:val="008826C8"/>
    <w:rsid w:val="0088341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523C"/>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22A3"/>
    <w:rsid w:val="00AA4493"/>
    <w:rsid w:val="00AA5045"/>
    <w:rsid w:val="00AA531E"/>
    <w:rsid w:val="00AA6862"/>
    <w:rsid w:val="00AA7485"/>
    <w:rsid w:val="00AB027A"/>
    <w:rsid w:val="00AB0471"/>
    <w:rsid w:val="00AB5D90"/>
    <w:rsid w:val="00AB626F"/>
    <w:rsid w:val="00AC1E5C"/>
    <w:rsid w:val="00AC248C"/>
    <w:rsid w:val="00AC4B23"/>
    <w:rsid w:val="00AC7532"/>
    <w:rsid w:val="00AC7994"/>
    <w:rsid w:val="00AD0FDF"/>
    <w:rsid w:val="00AD3DAE"/>
    <w:rsid w:val="00AD4191"/>
    <w:rsid w:val="00AD4850"/>
    <w:rsid w:val="00AD554C"/>
    <w:rsid w:val="00AD6663"/>
    <w:rsid w:val="00AD668F"/>
    <w:rsid w:val="00AE3199"/>
    <w:rsid w:val="00AE357B"/>
    <w:rsid w:val="00AF02C9"/>
    <w:rsid w:val="00AF190B"/>
    <w:rsid w:val="00AF1996"/>
    <w:rsid w:val="00AF211B"/>
    <w:rsid w:val="00AF312B"/>
    <w:rsid w:val="00AF35A4"/>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30665"/>
    <w:rsid w:val="00B31D3F"/>
    <w:rsid w:val="00B31F84"/>
    <w:rsid w:val="00B32179"/>
    <w:rsid w:val="00B32682"/>
    <w:rsid w:val="00B32A0C"/>
    <w:rsid w:val="00B339CD"/>
    <w:rsid w:val="00B33BF9"/>
    <w:rsid w:val="00B3404A"/>
    <w:rsid w:val="00B3443D"/>
    <w:rsid w:val="00B34846"/>
    <w:rsid w:val="00B35F77"/>
    <w:rsid w:val="00B36D48"/>
    <w:rsid w:val="00B37DFF"/>
    <w:rsid w:val="00B37ECB"/>
    <w:rsid w:val="00B41F0E"/>
    <w:rsid w:val="00B42520"/>
    <w:rsid w:val="00B45EBE"/>
    <w:rsid w:val="00B512C0"/>
    <w:rsid w:val="00B519DB"/>
    <w:rsid w:val="00B52406"/>
    <w:rsid w:val="00B52C2F"/>
    <w:rsid w:val="00B53064"/>
    <w:rsid w:val="00B56402"/>
    <w:rsid w:val="00B61574"/>
    <w:rsid w:val="00B64B7E"/>
    <w:rsid w:val="00B66744"/>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891"/>
    <w:rsid w:val="00C37472"/>
    <w:rsid w:val="00C419AE"/>
    <w:rsid w:val="00C41BED"/>
    <w:rsid w:val="00C42DC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C55"/>
    <w:rsid w:val="00CE0E71"/>
    <w:rsid w:val="00CE157A"/>
    <w:rsid w:val="00CE353E"/>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EA0"/>
    <w:rsid w:val="00DF3740"/>
    <w:rsid w:val="00E015B4"/>
    <w:rsid w:val="00E0258B"/>
    <w:rsid w:val="00E0333B"/>
    <w:rsid w:val="00E04200"/>
    <w:rsid w:val="00E05600"/>
    <w:rsid w:val="00E104F4"/>
    <w:rsid w:val="00E145E3"/>
    <w:rsid w:val="00E15AEF"/>
    <w:rsid w:val="00E167A2"/>
    <w:rsid w:val="00E233C4"/>
    <w:rsid w:val="00E242C7"/>
    <w:rsid w:val="00E24842"/>
    <w:rsid w:val="00E27268"/>
    <w:rsid w:val="00E27C87"/>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7F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668"/>
    <w:rsid w:val="00E8488E"/>
    <w:rsid w:val="00E95F1A"/>
    <w:rsid w:val="00E96B97"/>
    <w:rsid w:val="00E97E42"/>
    <w:rsid w:val="00EA0544"/>
    <w:rsid w:val="00EA0FB3"/>
    <w:rsid w:val="00EA2172"/>
    <w:rsid w:val="00EA2486"/>
    <w:rsid w:val="00EA2595"/>
    <w:rsid w:val="00EA269C"/>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F6C"/>
    <w:rsid w:val="00F15844"/>
    <w:rsid w:val="00F16425"/>
    <w:rsid w:val="00F17407"/>
    <w:rsid w:val="00F21223"/>
    <w:rsid w:val="00F21349"/>
    <w:rsid w:val="00F24689"/>
    <w:rsid w:val="00F2484E"/>
    <w:rsid w:val="00F24942"/>
    <w:rsid w:val="00F24BE3"/>
    <w:rsid w:val="00F254F8"/>
    <w:rsid w:val="00F2663D"/>
    <w:rsid w:val="00F3077A"/>
    <w:rsid w:val="00F32857"/>
    <w:rsid w:val="00F34775"/>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4605"/>
    <w:rsid w:val="00F65A7C"/>
    <w:rsid w:val="00F6700A"/>
    <w:rsid w:val="00F6703B"/>
    <w:rsid w:val="00F70C9D"/>
    <w:rsid w:val="00F718F7"/>
    <w:rsid w:val="00F75AE2"/>
    <w:rsid w:val="00F76FE0"/>
    <w:rsid w:val="00F807BA"/>
    <w:rsid w:val="00F80DB9"/>
    <w:rsid w:val="00F83A95"/>
    <w:rsid w:val="00F8455F"/>
    <w:rsid w:val="00F871FE"/>
    <w:rsid w:val="00F8754D"/>
    <w:rsid w:val="00F90341"/>
    <w:rsid w:val="00F9045E"/>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AD7"/>
    <w:rsid w:val="00FE75D7"/>
    <w:rsid w:val="00FF1758"/>
    <w:rsid w:val="00FF2863"/>
    <w:rsid w:val="00FF47CF"/>
    <w:rsid w:val="00FF5C99"/>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2192</TotalTime>
  <Pages>2</Pages>
  <Words>871</Words>
  <Characters>3982</Characters>
  <Application>Microsoft Office Word</Application>
  <DocSecurity>0</DocSecurity>
  <Lines>331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987</cp:revision>
  <cp:lastPrinted>2024-02-14T21:58:00Z</cp:lastPrinted>
  <dcterms:created xsi:type="dcterms:W3CDTF">2024-04-10T20:57:00Z</dcterms:created>
  <dcterms:modified xsi:type="dcterms:W3CDTF">2025-12-17T19:41:00Z</dcterms:modified>
</cp:coreProperties>
</file>