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D747E" w14:textId="01635D78" w:rsidR="00DB1F8C" w:rsidRPr="00D657DD" w:rsidRDefault="00434F01" w:rsidP="00435C55">
      <w:pPr>
        <w:spacing w:after="0"/>
        <w:rPr>
          <w:rFonts w:ascii="Helvetica" w:hAnsi="Helvetica" w:cs="Helvetica"/>
          <w:b/>
          <w:bCs/>
          <w:sz w:val="24"/>
          <w:szCs w:val="24"/>
        </w:rPr>
      </w:pPr>
      <w:r w:rsidRPr="00D657DD">
        <w:rPr>
          <w:rFonts w:ascii="Helvetica" w:hAnsi="Helvetica" w:cs="Helvetica"/>
          <w:b/>
          <w:bCs/>
          <w:sz w:val="24"/>
          <w:szCs w:val="24"/>
        </w:rPr>
        <w:t>“Why should we not all be Québecois?”</w:t>
      </w:r>
    </w:p>
    <w:p w14:paraId="786A67F3" w14:textId="77777777" w:rsidR="00434F01" w:rsidRDefault="00434F01" w:rsidP="00435C55">
      <w:pPr>
        <w:spacing w:after="0"/>
        <w:rPr>
          <w:rFonts w:ascii="Helvetica" w:hAnsi="Helvetica" w:cs="Helvetica"/>
          <w:sz w:val="24"/>
          <w:szCs w:val="24"/>
        </w:rPr>
      </w:pPr>
    </w:p>
    <w:p w14:paraId="4367ACD0" w14:textId="6FF8A994" w:rsidR="00434F01" w:rsidRDefault="00434F01" w:rsidP="00435C55">
      <w:pPr>
        <w:spacing w:after="0"/>
        <w:rPr>
          <w:rFonts w:ascii="Helvetica" w:hAnsi="Helvetica" w:cs="Helvetica"/>
          <w:sz w:val="24"/>
          <w:szCs w:val="24"/>
        </w:rPr>
      </w:pPr>
      <w:r w:rsidRPr="00434F01">
        <w:rPr>
          <w:rFonts w:ascii="Helvetica" w:hAnsi="Helvetica" w:cs="Helvetica"/>
          <w:i/>
          <w:iCs/>
          <w:sz w:val="24"/>
          <w:szCs w:val="24"/>
        </w:rPr>
        <w:t>The Suburban</w:t>
      </w:r>
      <w:r w:rsidRPr="00434F01">
        <w:rPr>
          <w:rFonts w:ascii="Helvetica" w:hAnsi="Helvetica" w:cs="Helvetica"/>
          <w:sz w:val="24"/>
          <w:szCs w:val="24"/>
        </w:rPr>
        <w:t> sat down with Parti Québécois leader Paul St-Pierre Plamondon. He had a message for all Quebecers — but particularly for non-Francophones — about his program and his vision of Quebec’s future. This is part 2 of our interview we ran last week.</w:t>
      </w:r>
    </w:p>
    <w:p w14:paraId="5918797F" w14:textId="77777777" w:rsidR="00434F01" w:rsidRPr="00434F01" w:rsidRDefault="00434F01" w:rsidP="00435C55">
      <w:pPr>
        <w:spacing w:after="0"/>
        <w:rPr>
          <w:rFonts w:ascii="Helvetica" w:hAnsi="Helvetica" w:cs="Helvetica"/>
          <w:sz w:val="24"/>
          <w:szCs w:val="24"/>
        </w:rPr>
      </w:pPr>
    </w:p>
    <w:p w14:paraId="0CD04483" w14:textId="77777777" w:rsidR="00434F01" w:rsidRPr="00D657DD" w:rsidRDefault="00434F01" w:rsidP="00434F01">
      <w:pPr>
        <w:spacing w:after="0"/>
        <w:rPr>
          <w:rFonts w:ascii="Helvetica" w:hAnsi="Helvetica" w:cs="Helvetica"/>
          <w:b/>
          <w:bCs/>
          <w:sz w:val="24"/>
          <w:szCs w:val="24"/>
        </w:rPr>
      </w:pPr>
      <w:r w:rsidRPr="00D657DD">
        <w:rPr>
          <w:rFonts w:ascii="Helvetica" w:hAnsi="Helvetica" w:cs="Helvetica"/>
          <w:b/>
          <w:bCs/>
          <w:sz w:val="24"/>
          <w:szCs w:val="24"/>
        </w:rPr>
        <w:t xml:space="preserve">By Beryl </w:t>
      </w:r>
      <w:proofErr w:type="spellStart"/>
      <w:proofErr w:type="gramStart"/>
      <w:r w:rsidRPr="00D657DD">
        <w:rPr>
          <w:rFonts w:ascii="Helvetica" w:hAnsi="Helvetica" w:cs="Helvetica"/>
          <w:b/>
          <w:bCs/>
          <w:sz w:val="24"/>
          <w:szCs w:val="24"/>
        </w:rPr>
        <w:t>Wajsman,Editor</w:t>
      </w:r>
      <w:proofErr w:type="spellEnd"/>
      <w:proofErr w:type="gramEnd"/>
    </w:p>
    <w:p w14:paraId="7DE7046B" w14:textId="6D7E5312" w:rsidR="00434F01" w:rsidRPr="00D657DD" w:rsidRDefault="00434F01" w:rsidP="00434F01">
      <w:pPr>
        <w:spacing w:after="0"/>
        <w:rPr>
          <w:rFonts w:ascii="Helvetica" w:hAnsi="Helvetica" w:cs="Helvetica"/>
          <w:b/>
          <w:bCs/>
          <w:sz w:val="24"/>
          <w:szCs w:val="24"/>
        </w:rPr>
      </w:pPr>
      <w:r w:rsidRPr="00D657DD">
        <w:rPr>
          <w:rFonts w:ascii="Helvetica" w:hAnsi="Helvetica" w:cs="Helvetica"/>
          <w:b/>
          <w:bCs/>
          <w:sz w:val="24"/>
          <w:szCs w:val="24"/>
        </w:rPr>
        <w:t>The Suburban</w:t>
      </w:r>
      <w:r w:rsidR="00D657DD" w:rsidRPr="00D657DD">
        <w:rPr>
          <w:rFonts w:ascii="Helvetica" w:hAnsi="Helvetica" w:cs="Helvetica"/>
          <w:b/>
          <w:bCs/>
          <w:sz w:val="24"/>
          <w:szCs w:val="24"/>
        </w:rPr>
        <w:t xml:space="preserve"> — LJI</w:t>
      </w:r>
    </w:p>
    <w:p w14:paraId="20380169" w14:textId="77777777" w:rsidR="00434F01" w:rsidRDefault="00434F01" w:rsidP="00434F01">
      <w:pPr>
        <w:spacing w:after="0"/>
        <w:rPr>
          <w:rFonts w:ascii="Helvetica" w:hAnsi="Helvetica" w:cs="Helvetica"/>
          <w:sz w:val="24"/>
          <w:szCs w:val="24"/>
        </w:rPr>
      </w:pPr>
    </w:p>
    <w:p w14:paraId="766A4166" w14:textId="77777777" w:rsidR="00434F01" w:rsidRPr="00434F01" w:rsidRDefault="00434F01" w:rsidP="00434F01">
      <w:pPr>
        <w:spacing w:after="0"/>
        <w:rPr>
          <w:rFonts w:ascii="Helvetica" w:hAnsi="Helvetica" w:cs="Helvetica"/>
          <w:sz w:val="24"/>
          <w:szCs w:val="24"/>
          <w:lang w:val="en-US"/>
        </w:rPr>
      </w:pPr>
      <w:r w:rsidRPr="00434F01">
        <w:rPr>
          <w:rFonts w:ascii="Helvetica" w:hAnsi="Helvetica" w:cs="Helvetica"/>
          <w:i/>
          <w:iCs/>
          <w:sz w:val="24"/>
          <w:szCs w:val="24"/>
          <w:lang w:val="en-US"/>
        </w:rPr>
        <w:t>The Suburban</w:t>
      </w:r>
      <w:r w:rsidRPr="00434F01">
        <w:rPr>
          <w:rFonts w:ascii="Helvetica" w:hAnsi="Helvetica" w:cs="Helvetica"/>
          <w:sz w:val="24"/>
          <w:szCs w:val="24"/>
          <w:lang w:val="en-US"/>
        </w:rPr>
        <w:t> sat down with Parti Québécois leader Paul St-Pierre Plamondon. He had a message for all Quebecers — but particularly for non-Francophones — about his program and his vision of Quebec’s future. This is part 2 of our interview we ran last week.</w:t>
      </w:r>
    </w:p>
    <w:p w14:paraId="655BD46C" w14:textId="77777777" w:rsidR="00434F01" w:rsidRPr="00434F01" w:rsidRDefault="00434F01" w:rsidP="00434F01">
      <w:pPr>
        <w:spacing w:after="0"/>
        <w:rPr>
          <w:rFonts w:ascii="Helvetica" w:hAnsi="Helvetica" w:cs="Helvetica"/>
          <w:sz w:val="24"/>
          <w:szCs w:val="24"/>
          <w:lang w:val="en-US"/>
        </w:rPr>
      </w:pPr>
      <w:r w:rsidRPr="00434F01">
        <w:rPr>
          <w:rFonts w:ascii="Helvetica" w:hAnsi="Helvetica" w:cs="Helvetica"/>
          <w:b/>
          <w:bCs/>
          <w:sz w:val="24"/>
          <w:szCs w:val="24"/>
          <w:lang w:val="en-US"/>
        </w:rPr>
        <w:t>Beryl Wajsman:</w:t>
      </w:r>
      <w:r w:rsidRPr="00434F01">
        <w:rPr>
          <w:rFonts w:ascii="Helvetica" w:hAnsi="Helvetica" w:cs="Helvetica"/>
          <w:sz w:val="24"/>
          <w:szCs w:val="24"/>
          <w:lang w:val="en-US"/>
        </w:rPr>
        <w:t xml:space="preserve"> The reason we have </w:t>
      </w:r>
      <w:proofErr w:type="gramStart"/>
      <w:r w:rsidRPr="00434F01">
        <w:rPr>
          <w:rFonts w:ascii="Helvetica" w:hAnsi="Helvetica" w:cs="Helvetica"/>
          <w:sz w:val="24"/>
          <w:szCs w:val="24"/>
          <w:lang w:val="en-US"/>
        </w:rPr>
        <w:t>found,</w:t>
      </w:r>
      <w:proofErr w:type="gramEnd"/>
      <w:r w:rsidRPr="00434F01">
        <w:rPr>
          <w:rFonts w:ascii="Helvetica" w:hAnsi="Helvetica" w:cs="Helvetica"/>
          <w:sz w:val="24"/>
          <w:szCs w:val="24"/>
          <w:lang w:val="en-US"/>
        </w:rPr>
        <w:t xml:space="preserve"> that many cultural communities have come around to the points you are making on multiculturalism and immigration, has a lot to do with the disruption we have seen on our streets from radical Islamists, there’s no other way to put it. People are tired, and the one time when the </w:t>
      </w:r>
      <w:proofErr w:type="spellStart"/>
      <w:r w:rsidRPr="00434F01">
        <w:rPr>
          <w:rFonts w:ascii="Helvetica" w:hAnsi="Helvetica" w:cs="Helvetica"/>
          <w:sz w:val="24"/>
          <w:szCs w:val="24"/>
          <w:lang w:val="en-US"/>
        </w:rPr>
        <w:t>Sûrété</w:t>
      </w:r>
      <w:proofErr w:type="spellEnd"/>
      <w:r w:rsidRPr="00434F01">
        <w:rPr>
          <w:rFonts w:ascii="Helvetica" w:hAnsi="Helvetica" w:cs="Helvetica"/>
          <w:sz w:val="24"/>
          <w:szCs w:val="24"/>
          <w:lang w:val="en-US"/>
        </w:rPr>
        <w:t xml:space="preserve"> du Québec intervened, it was cleared up in 15 minutes. They are tired of seeing Montreal police having basically just kept the two sides apart and have not intervened against the radicals for two years.</w:t>
      </w:r>
    </w:p>
    <w:p w14:paraId="0EF12282" w14:textId="77777777" w:rsidR="00434F01" w:rsidRPr="00434F01" w:rsidRDefault="00434F01" w:rsidP="00434F01">
      <w:pPr>
        <w:spacing w:after="0"/>
        <w:rPr>
          <w:rFonts w:ascii="Helvetica" w:hAnsi="Helvetica" w:cs="Helvetica"/>
          <w:sz w:val="24"/>
          <w:szCs w:val="24"/>
          <w:lang w:val="en-US"/>
        </w:rPr>
      </w:pPr>
      <w:r w:rsidRPr="00434F01">
        <w:rPr>
          <w:rFonts w:ascii="Helvetica" w:hAnsi="Helvetica" w:cs="Helvetica"/>
          <w:b/>
          <w:bCs/>
          <w:sz w:val="24"/>
          <w:szCs w:val="24"/>
          <w:lang w:val="en-US"/>
        </w:rPr>
        <w:t>Paul St-Pierre Plamondon:</w:t>
      </w:r>
      <w:r w:rsidRPr="00434F01">
        <w:rPr>
          <w:rFonts w:ascii="Helvetica" w:hAnsi="Helvetica" w:cs="Helvetica"/>
          <w:sz w:val="24"/>
          <w:szCs w:val="24"/>
          <w:lang w:val="en-US"/>
        </w:rPr>
        <w:t> It’s as if they (the radicals) were beyond the rule of law, which is very worrying. It’s unacceptable. In Quebec’s mentality, historically, the value of social peace — in being in a secure and peaceful environment — is very strong.</w:t>
      </w:r>
    </w:p>
    <w:p w14:paraId="53C57E96" w14:textId="77777777" w:rsidR="00434F01" w:rsidRPr="00434F01" w:rsidRDefault="00434F01" w:rsidP="00434F01">
      <w:pPr>
        <w:spacing w:after="0"/>
        <w:rPr>
          <w:rFonts w:ascii="Helvetica" w:hAnsi="Helvetica" w:cs="Helvetica"/>
          <w:sz w:val="24"/>
          <w:szCs w:val="24"/>
          <w:lang w:val="en-US"/>
        </w:rPr>
      </w:pPr>
      <w:r w:rsidRPr="00434F01">
        <w:rPr>
          <w:rFonts w:ascii="Helvetica" w:hAnsi="Helvetica" w:cs="Helvetica"/>
          <w:b/>
          <w:bCs/>
          <w:sz w:val="24"/>
          <w:szCs w:val="24"/>
          <w:lang w:val="en-US"/>
        </w:rPr>
        <w:t>BW:</w:t>
      </w:r>
      <w:r w:rsidRPr="00434F01">
        <w:rPr>
          <w:rFonts w:ascii="Helvetica" w:hAnsi="Helvetica" w:cs="Helvetica"/>
          <w:sz w:val="24"/>
          <w:szCs w:val="24"/>
          <w:lang w:val="en-US"/>
        </w:rPr>
        <w:t> What is the Quebec you envision?</w:t>
      </w:r>
    </w:p>
    <w:p w14:paraId="5A962485" w14:textId="77777777" w:rsidR="00434F01" w:rsidRPr="00434F01" w:rsidRDefault="00434F01" w:rsidP="00434F01">
      <w:pPr>
        <w:spacing w:after="0"/>
        <w:rPr>
          <w:rFonts w:ascii="Helvetica" w:hAnsi="Helvetica" w:cs="Helvetica"/>
          <w:sz w:val="24"/>
          <w:szCs w:val="24"/>
          <w:lang w:val="en-US"/>
        </w:rPr>
      </w:pPr>
      <w:r w:rsidRPr="00434F01">
        <w:rPr>
          <w:rFonts w:ascii="Helvetica" w:hAnsi="Helvetica" w:cs="Helvetica"/>
          <w:b/>
          <w:bCs/>
          <w:sz w:val="24"/>
          <w:szCs w:val="24"/>
          <w:lang w:val="en-US"/>
        </w:rPr>
        <w:t>PSSP:</w:t>
      </w:r>
      <w:r w:rsidRPr="00434F01">
        <w:rPr>
          <w:rFonts w:ascii="Helvetica" w:hAnsi="Helvetica" w:cs="Helvetica"/>
          <w:sz w:val="24"/>
          <w:szCs w:val="24"/>
          <w:lang w:val="en-US"/>
        </w:rPr>
        <w:t xml:space="preserve"> I think people historically, have been attracted to Quebec because it’s easygoing, because everything is </w:t>
      </w:r>
      <w:proofErr w:type="spellStart"/>
      <w:r w:rsidRPr="00434F01">
        <w:rPr>
          <w:rFonts w:ascii="Helvetica" w:hAnsi="Helvetica" w:cs="Helvetica"/>
          <w:sz w:val="24"/>
          <w:szCs w:val="24"/>
          <w:lang w:val="en-US"/>
        </w:rPr>
        <w:t>tranquille</w:t>
      </w:r>
      <w:proofErr w:type="spellEnd"/>
      <w:r w:rsidRPr="00434F01">
        <w:rPr>
          <w:rFonts w:ascii="Helvetica" w:hAnsi="Helvetica" w:cs="Helvetica"/>
          <w:sz w:val="24"/>
          <w:szCs w:val="24"/>
          <w:lang w:val="en-US"/>
        </w:rPr>
        <w:t xml:space="preserve">, even our revolutions are </w:t>
      </w:r>
      <w:proofErr w:type="spellStart"/>
      <w:r w:rsidRPr="00434F01">
        <w:rPr>
          <w:rFonts w:ascii="Helvetica" w:hAnsi="Helvetica" w:cs="Helvetica"/>
          <w:sz w:val="24"/>
          <w:szCs w:val="24"/>
          <w:lang w:val="en-US"/>
        </w:rPr>
        <w:t>tranquille</w:t>
      </w:r>
      <w:proofErr w:type="spellEnd"/>
      <w:r w:rsidRPr="00434F01">
        <w:rPr>
          <w:rFonts w:ascii="Helvetica" w:hAnsi="Helvetica" w:cs="Helvetica"/>
          <w:sz w:val="24"/>
          <w:szCs w:val="24"/>
          <w:lang w:val="en-US"/>
        </w:rPr>
        <w:t xml:space="preserve">. What we’re seeking is, and if we can unite based on those values of social peace and cooperation, an easygoing society. It will distinguish us. Another point I want to make, people will say to me that it’s nonsense to give birth to a new country, given that we have very pressing and serious issues in financing our health system, repairing our roads and things like that. I </w:t>
      </w:r>
      <w:proofErr w:type="gramStart"/>
      <w:r w:rsidRPr="00434F01">
        <w:rPr>
          <w:rFonts w:ascii="Helvetica" w:hAnsi="Helvetica" w:cs="Helvetica"/>
          <w:sz w:val="24"/>
          <w:szCs w:val="24"/>
          <w:lang w:val="en-US"/>
        </w:rPr>
        <w:t>have to</w:t>
      </w:r>
      <w:proofErr w:type="gramEnd"/>
      <w:r w:rsidRPr="00434F01">
        <w:rPr>
          <w:rFonts w:ascii="Helvetica" w:hAnsi="Helvetica" w:cs="Helvetica"/>
          <w:sz w:val="24"/>
          <w:szCs w:val="24"/>
          <w:lang w:val="en-US"/>
        </w:rPr>
        <w:t xml:space="preserve"> mention an essential argument that has been underestimated over the past few decades. If you send $90 billion of tax money to Ottawa, and they’re doing all kinds of ideological things, financing programs that are not </w:t>
      </w:r>
      <w:proofErr w:type="gramStart"/>
      <w:r w:rsidRPr="00434F01">
        <w:rPr>
          <w:rFonts w:ascii="Helvetica" w:hAnsi="Helvetica" w:cs="Helvetica"/>
          <w:sz w:val="24"/>
          <w:szCs w:val="24"/>
          <w:lang w:val="en-US"/>
        </w:rPr>
        <w:t>really useful</w:t>
      </w:r>
      <w:proofErr w:type="gramEnd"/>
      <w:r w:rsidRPr="00434F01">
        <w:rPr>
          <w:rFonts w:ascii="Helvetica" w:hAnsi="Helvetica" w:cs="Helvetica"/>
          <w:sz w:val="24"/>
          <w:szCs w:val="24"/>
          <w:lang w:val="en-US"/>
        </w:rPr>
        <w:t>...And then, another large proportion of the budget is spent on doing things that we already do in provincial legislatures. Go to Alberta, they see the same thing. Can we afford to waste that much money when we cannot finance our hospitals? It is a real question. People tell me we should take care of healthcare first, and afterwards, we could consider independence. There’s a reason why Jean Charest, Philippe Couillard and François Legault never succeeded in improving healthcare, education and social services.</w:t>
      </w:r>
    </w:p>
    <w:p w14:paraId="4D03EEF6" w14:textId="77777777" w:rsidR="00434F01" w:rsidRPr="00434F01" w:rsidRDefault="00434F01" w:rsidP="00434F01">
      <w:pPr>
        <w:spacing w:after="0"/>
        <w:rPr>
          <w:rFonts w:ascii="Helvetica" w:hAnsi="Helvetica" w:cs="Helvetica"/>
          <w:sz w:val="24"/>
          <w:szCs w:val="24"/>
          <w:lang w:val="en-US"/>
        </w:rPr>
      </w:pPr>
      <w:r w:rsidRPr="00434F01">
        <w:rPr>
          <w:rFonts w:ascii="Helvetica" w:hAnsi="Helvetica" w:cs="Helvetica"/>
          <w:b/>
          <w:bCs/>
          <w:sz w:val="24"/>
          <w:szCs w:val="24"/>
          <w:lang w:val="en-US"/>
        </w:rPr>
        <w:lastRenderedPageBreak/>
        <w:t>BW:</w:t>
      </w:r>
      <w:r w:rsidRPr="00434F01">
        <w:rPr>
          <w:rFonts w:ascii="Helvetica" w:hAnsi="Helvetica" w:cs="Helvetica"/>
          <w:sz w:val="24"/>
          <w:szCs w:val="24"/>
          <w:lang w:val="en-US"/>
        </w:rPr>
        <w:t xml:space="preserve"> To be fair, we </w:t>
      </w:r>
      <w:proofErr w:type="gramStart"/>
      <w:r w:rsidRPr="00434F01">
        <w:rPr>
          <w:rFonts w:ascii="Helvetica" w:hAnsi="Helvetica" w:cs="Helvetica"/>
          <w:sz w:val="24"/>
          <w:szCs w:val="24"/>
          <w:lang w:val="en-US"/>
        </w:rPr>
        <w:t>have to</w:t>
      </w:r>
      <w:proofErr w:type="gramEnd"/>
      <w:r w:rsidRPr="00434F01">
        <w:rPr>
          <w:rFonts w:ascii="Helvetica" w:hAnsi="Helvetica" w:cs="Helvetica"/>
          <w:sz w:val="24"/>
          <w:szCs w:val="24"/>
          <w:lang w:val="en-US"/>
        </w:rPr>
        <w:t xml:space="preserve"> include M. Landry and M. Bouchard there too.</w:t>
      </w:r>
    </w:p>
    <w:p w14:paraId="2AF33BBE" w14:textId="77777777" w:rsidR="00434F01" w:rsidRPr="00434F01" w:rsidRDefault="00434F01" w:rsidP="00434F01">
      <w:pPr>
        <w:spacing w:after="0"/>
        <w:rPr>
          <w:rFonts w:ascii="Helvetica" w:hAnsi="Helvetica" w:cs="Helvetica"/>
          <w:sz w:val="24"/>
          <w:szCs w:val="24"/>
          <w:lang w:val="en-US"/>
        </w:rPr>
      </w:pPr>
      <w:r w:rsidRPr="00434F01">
        <w:rPr>
          <w:rFonts w:ascii="Helvetica" w:hAnsi="Helvetica" w:cs="Helvetica"/>
          <w:b/>
          <w:bCs/>
          <w:sz w:val="24"/>
          <w:szCs w:val="24"/>
          <w:lang w:val="en-US"/>
        </w:rPr>
        <w:t>PSPP:</w:t>
      </w:r>
      <w:r w:rsidRPr="00434F01">
        <w:rPr>
          <w:rFonts w:ascii="Helvetica" w:hAnsi="Helvetica" w:cs="Helvetica"/>
          <w:sz w:val="24"/>
          <w:szCs w:val="24"/>
          <w:lang w:val="en-US"/>
        </w:rPr>
        <w:t xml:space="preserve"> Yeah. We should. The reason for that is you can’t deal with all the challenges and all the problems with half your </w:t>
      </w:r>
      <w:proofErr w:type="gramStart"/>
      <w:r w:rsidRPr="00434F01">
        <w:rPr>
          <w:rFonts w:ascii="Helvetica" w:hAnsi="Helvetica" w:cs="Helvetica"/>
          <w:sz w:val="24"/>
          <w:szCs w:val="24"/>
          <w:lang w:val="en-US"/>
        </w:rPr>
        <w:t>revenues,</w:t>
      </w:r>
      <w:proofErr w:type="gramEnd"/>
      <w:r w:rsidRPr="00434F01">
        <w:rPr>
          <w:rFonts w:ascii="Helvetica" w:hAnsi="Helvetica" w:cs="Helvetica"/>
          <w:sz w:val="24"/>
          <w:szCs w:val="24"/>
          <w:lang w:val="en-US"/>
        </w:rPr>
        <w:t xml:space="preserve"> the other half being wasted in an unnecessary government. You can’t do that! You can, but you </w:t>
      </w:r>
      <w:proofErr w:type="gramStart"/>
      <w:r w:rsidRPr="00434F01">
        <w:rPr>
          <w:rFonts w:ascii="Helvetica" w:hAnsi="Helvetica" w:cs="Helvetica"/>
          <w:sz w:val="24"/>
          <w:szCs w:val="24"/>
          <w:lang w:val="en-US"/>
        </w:rPr>
        <w:t>have to</w:t>
      </w:r>
      <w:proofErr w:type="gramEnd"/>
      <w:r w:rsidRPr="00434F01">
        <w:rPr>
          <w:rFonts w:ascii="Helvetica" w:hAnsi="Helvetica" w:cs="Helvetica"/>
          <w:sz w:val="24"/>
          <w:szCs w:val="24"/>
          <w:lang w:val="en-US"/>
        </w:rPr>
        <w:t xml:space="preserve"> expect that it will decline. In my mind, there’s an opportunity to better finance essential services, get away from missions of the federal government that are really, </w:t>
      </w:r>
      <w:proofErr w:type="gramStart"/>
      <w:r w:rsidRPr="00434F01">
        <w:rPr>
          <w:rFonts w:ascii="Helvetica" w:hAnsi="Helvetica" w:cs="Helvetica"/>
          <w:sz w:val="24"/>
          <w:szCs w:val="24"/>
          <w:lang w:val="en-US"/>
        </w:rPr>
        <w:t>really superfluous</w:t>
      </w:r>
      <w:proofErr w:type="gramEnd"/>
      <w:r w:rsidRPr="00434F01">
        <w:rPr>
          <w:rFonts w:ascii="Helvetica" w:hAnsi="Helvetica" w:cs="Helvetica"/>
          <w:sz w:val="24"/>
          <w:szCs w:val="24"/>
          <w:lang w:val="en-US"/>
        </w:rPr>
        <w:t>...</w:t>
      </w:r>
    </w:p>
    <w:p w14:paraId="5047C2D6" w14:textId="77777777" w:rsidR="00434F01" w:rsidRPr="00434F01" w:rsidRDefault="00434F01" w:rsidP="00434F01">
      <w:pPr>
        <w:spacing w:after="0"/>
        <w:rPr>
          <w:rFonts w:ascii="Helvetica" w:hAnsi="Helvetica" w:cs="Helvetica"/>
          <w:sz w:val="24"/>
          <w:szCs w:val="24"/>
          <w:lang w:val="en-US"/>
        </w:rPr>
      </w:pPr>
      <w:r w:rsidRPr="00434F01">
        <w:rPr>
          <w:rFonts w:ascii="Helvetica" w:hAnsi="Helvetica" w:cs="Helvetica"/>
          <w:b/>
          <w:bCs/>
          <w:sz w:val="24"/>
          <w:szCs w:val="24"/>
          <w:lang w:val="en-US"/>
        </w:rPr>
        <w:t>BW:</w:t>
      </w:r>
      <w:r w:rsidRPr="00434F01">
        <w:rPr>
          <w:rFonts w:ascii="Helvetica" w:hAnsi="Helvetica" w:cs="Helvetica"/>
          <w:sz w:val="24"/>
          <w:szCs w:val="24"/>
          <w:lang w:val="en-US"/>
        </w:rPr>
        <w:t> And get back to the basics.</w:t>
      </w:r>
    </w:p>
    <w:p w14:paraId="6C0A6B46" w14:textId="77777777" w:rsidR="00434F01" w:rsidRPr="00434F01" w:rsidRDefault="00434F01" w:rsidP="00434F01">
      <w:pPr>
        <w:spacing w:after="0"/>
        <w:rPr>
          <w:rFonts w:ascii="Helvetica" w:hAnsi="Helvetica" w:cs="Helvetica"/>
          <w:sz w:val="24"/>
          <w:szCs w:val="24"/>
          <w:lang w:val="en-US"/>
        </w:rPr>
      </w:pPr>
      <w:r w:rsidRPr="00434F01">
        <w:rPr>
          <w:rFonts w:ascii="Helvetica" w:hAnsi="Helvetica" w:cs="Helvetica"/>
          <w:b/>
          <w:bCs/>
          <w:sz w:val="24"/>
          <w:szCs w:val="24"/>
          <w:lang w:val="en-US"/>
        </w:rPr>
        <w:t>PSPP:</w:t>
      </w:r>
      <w:r w:rsidRPr="00434F01">
        <w:rPr>
          <w:rFonts w:ascii="Helvetica" w:hAnsi="Helvetica" w:cs="Helvetica"/>
          <w:sz w:val="24"/>
          <w:szCs w:val="24"/>
          <w:lang w:val="en-US"/>
        </w:rPr>
        <w:t xml:space="preserve"> Exactly. I will be campaigning even for money spent in Quebec City. I will be campaigning on getting back to the basics and getting away from all sorts of programs, especially spending on companies through grants. The Legault government has been throwing hundreds of millions of dollars everywhere at companies that we know little about, and in the meantime, we can’t finance anything that is important for the population. It will be the philosophy of our government of the PQ, and I </w:t>
      </w:r>
      <w:proofErr w:type="gramStart"/>
      <w:r w:rsidRPr="00434F01">
        <w:rPr>
          <w:rFonts w:ascii="Helvetica" w:hAnsi="Helvetica" w:cs="Helvetica"/>
          <w:sz w:val="24"/>
          <w:szCs w:val="24"/>
          <w:lang w:val="en-US"/>
        </w:rPr>
        <w:t>have to</w:t>
      </w:r>
      <w:proofErr w:type="gramEnd"/>
      <w:r w:rsidRPr="00434F01">
        <w:rPr>
          <w:rFonts w:ascii="Helvetica" w:hAnsi="Helvetica" w:cs="Helvetica"/>
          <w:sz w:val="24"/>
          <w:szCs w:val="24"/>
          <w:lang w:val="en-US"/>
        </w:rPr>
        <w:t xml:space="preserve"> hope that people that are anglophones or allophones will listen to that, and say, well, I agree. In which case you are voting Québécois and you are Québécois. Why should we not all be Québécois? That’s my question. I know that people have been voting in Laval and the West Island for the Liberals all the time, forever, but they are corrupt. What evidence do we need?</w:t>
      </w:r>
    </w:p>
    <w:p w14:paraId="66C24CF8" w14:textId="77777777" w:rsidR="00434F01" w:rsidRPr="00434F01" w:rsidRDefault="00434F01" w:rsidP="00434F01">
      <w:pPr>
        <w:spacing w:after="0"/>
        <w:rPr>
          <w:rFonts w:ascii="Helvetica" w:hAnsi="Helvetica" w:cs="Helvetica"/>
          <w:sz w:val="24"/>
          <w:szCs w:val="24"/>
          <w:lang w:val="en-US"/>
        </w:rPr>
      </w:pPr>
      <w:r w:rsidRPr="00434F01">
        <w:rPr>
          <w:rFonts w:ascii="Helvetica" w:hAnsi="Helvetica" w:cs="Helvetica"/>
          <w:b/>
          <w:bCs/>
          <w:sz w:val="24"/>
          <w:szCs w:val="24"/>
          <w:lang w:val="en-US"/>
        </w:rPr>
        <w:t>BW:</w:t>
      </w:r>
      <w:r w:rsidRPr="00434F01">
        <w:rPr>
          <w:rFonts w:ascii="Helvetica" w:hAnsi="Helvetica" w:cs="Helvetica"/>
          <w:sz w:val="24"/>
          <w:szCs w:val="24"/>
          <w:lang w:val="en-US"/>
        </w:rPr>
        <w:t> It’s not a matter of corruption, let’s make this about ideas.</w:t>
      </w:r>
    </w:p>
    <w:p w14:paraId="470FBFB4" w14:textId="77777777" w:rsidR="00434F01" w:rsidRPr="00434F01" w:rsidRDefault="00434F01" w:rsidP="00434F01">
      <w:pPr>
        <w:spacing w:after="0"/>
        <w:rPr>
          <w:rFonts w:ascii="Helvetica" w:hAnsi="Helvetica" w:cs="Helvetica"/>
          <w:sz w:val="24"/>
          <w:szCs w:val="24"/>
          <w:lang w:val="en-US"/>
        </w:rPr>
      </w:pPr>
      <w:r w:rsidRPr="00434F01">
        <w:rPr>
          <w:rFonts w:ascii="Helvetica" w:hAnsi="Helvetica" w:cs="Helvetica"/>
          <w:b/>
          <w:bCs/>
          <w:sz w:val="24"/>
          <w:szCs w:val="24"/>
          <w:lang w:val="en-US"/>
        </w:rPr>
        <w:t>PSPP:</w:t>
      </w:r>
      <w:r w:rsidRPr="00434F01">
        <w:rPr>
          <w:rFonts w:ascii="Helvetica" w:hAnsi="Helvetica" w:cs="Helvetica"/>
          <w:sz w:val="24"/>
          <w:szCs w:val="24"/>
          <w:lang w:val="en-US"/>
        </w:rPr>
        <w:t> It is, for me, a matter of corruption because if the loyalty of a party is not towards its people, but towards a regime, a regime that is harmful to Quebecers in general, this conflict of loyalty produces structural corruption. That’s what I think. By creating a new country, we will have our elites work for Quebec instead of having more than half of our elites working for a regime that is disloyal to Quebecers on many, many topics. You just mentioned a few of them. But there are so many other topics, as far as I’m concerned, where the federal government basically works against Quebec and Quebecers. That’s another reason for me.</w:t>
      </w:r>
    </w:p>
    <w:p w14:paraId="423A2EA9" w14:textId="77777777" w:rsidR="00434F01" w:rsidRPr="00434F01" w:rsidRDefault="00434F01" w:rsidP="00434F01">
      <w:pPr>
        <w:spacing w:after="0"/>
        <w:rPr>
          <w:rFonts w:ascii="Helvetica" w:hAnsi="Helvetica" w:cs="Helvetica"/>
          <w:sz w:val="24"/>
          <w:szCs w:val="24"/>
          <w:lang w:val="en-US"/>
        </w:rPr>
      </w:pPr>
      <w:r w:rsidRPr="00434F01">
        <w:rPr>
          <w:rFonts w:ascii="Helvetica" w:hAnsi="Helvetica" w:cs="Helvetica"/>
          <w:b/>
          <w:bCs/>
          <w:sz w:val="24"/>
          <w:szCs w:val="24"/>
          <w:lang w:val="en-US"/>
        </w:rPr>
        <w:t>BW:</w:t>
      </w:r>
      <w:r w:rsidRPr="00434F01">
        <w:rPr>
          <w:rFonts w:ascii="Helvetica" w:hAnsi="Helvetica" w:cs="Helvetica"/>
          <w:sz w:val="24"/>
          <w:szCs w:val="24"/>
          <w:lang w:val="en-US"/>
        </w:rPr>
        <w:t xml:space="preserve"> I </w:t>
      </w:r>
      <w:proofErr w:type="gramStart"/>
      <w:r w:rsidRPr="00434F01">
        <w:rPr>
          <w:rFonts w:ascii="Helvetica" w:hAnsi="Helvetica" w:cs="Helvetica"/>
          <w:sz w:val="24"/>
          <w:szCs w:val="24"/>
          <w:lang w:val="en-US"/>
        </w:rPr>
        <w:t>have to</w:t>
      </w:r>
      <w:proofErr w:type="gramEnd"/>
      <w:r w:rsidRPr="00434F01">
        <w:rPr>
          <w:rFonts w:ascii="Helvetica" w:hAnsi="Helvetica" w:cs="Helvetica"/>
          <w:sz w:val="24"/>
          <w:szCs w:val="24"/>
          <w:lang w:val="en-US"/>
        </w:rPr>
        <w:t xml:space="preserve"> ask this question because we’re going to be asked about it. You said people like Quebec because it is very laid back, very peaceful, there’s been a peaceful revolution, but you </w:t>
      </w:r>
      <w:proofErr w:type="gramStart"/>
      <w:r w:rsidRPr="00434F01">
        <w:rPr>
          <w:rFonts w:ascii="Helvetica" w:hAnsi="Helvetica" w:cs="Helvetica"/>
          <w:sz w:val="24"/>
          <w:szCs w:val="24"/>
          <w:lang w:val="en-US"/>
        </w:rPr>
        <w:t>have to</w:t>
      </w:r>
      <w:proofErr w:type="gramEnd"/>
      <w:r w:rsidRPr="00434F01">
        <w:rPr>
          <w:rFonts w:ascii="Helvetica" w:hAnsi="Helvetica" w:cs="Helvetica"/>
          <w:sz w:val="24"/>
          <w:szCs w:val="24"/>
          <w:lang w:val="en-US"/>
        </w:rPr>
        <w:t xml:space="preserve"> admit there were a lot of nerves during the referendum.</w:t>
      </w:r>
    </w:p>
    <w:p w14:paraId="4D1CF42B" w14:textId="77777777" w:rsidR="00434F01" w:rsidRPr="00434F01" w:rsidRDefault="00434F01" w:rsidP="00434F01">
      <w:pPr>
        <w:spacing w:after="0"/>
        <w:rPr>
          <w:rFonts w:ascii="Helvetica" w:hAnsi="Helvetica" w:cs="Helvetica"/>
          <w:sz w:val="24"/>
          <w:szCs w:val="24"/>
          <w:lang w:val="en-US"/>
        </w:rPr>
      </w:pPr>
      <w:r w:rsidRPr="00434F01">
        <w:rPr>
          <w:rFonts w:ascii="Helvetica" w:hAnsi="Helvetica" w:cs="Helvetica"/>
          <w:b/>
          <w:bCs/>
          <w:sz w:val="24"/>
          <w:szCs w:val="24"/>
          <w:lang w:val="en-US"/>
        </w:rPr>
        <w:t>PSPP:</w:t>
      </w:r>
      <w:r w:rsidRPr="00434F01">
        <w:rPr>
          <w:rFonts w:ascii="Helvetica" w:hAnsi="Helvetica" w:cs="Helvetica"/>
          <w:sz w:val="24"/>
          <w:szCs w:val="24"/>
          <w:lang w:val="en-US"/>
        </w:rPr>
        <w:t> But we did manage one of the most beautiful democratic exercises...</w:t>
      </w:r>
    </w:p>
    <w:p w14:paraId="6ACFE93D" w14:textId="77777777" w:rsidR="00434F01" w:rsidRPr="00434F01" w:rsidRDefault="00434F01" w:rsidP="00434F01">
      <w:pPr>
        <w:spacing w:after="0"/>
        <w:rPr>
          <w:rFonts w:ascii="Helvetica" w:hAnsi="Helvetica" w:cs="Helvetica"/>
          <w:sz w:val="24"/>
          <w:szCs w:val="24"/>
          <w:lang w:val="en-US"/>
        </w:rPr>
      </w:pPr>
      <w:r w:rsidRPr="00434F01">
        <w:rPr>
          <w:rFonts w:ascii="Helvetica" w:hAnsi="Helvetica" w:cs="Helvetica"/>
          <w:b/>
          <w:bCs/>
          <w:sz w:val="24"/>
          <w:szCs w:val="24"/>
          <w:lang w:val="en-US"/>
        </w:rPr>
        <w:t>BW:</w:t>
      </w:r>
      <w:r w:rsidRPr="00434F01">
        <w:rPr>
          <w:rFonts w:ascii="Helvetica" w:hAnsi="Helvetica" w:cs="Helvetica"/>
          <w:sz w:val="24"/>
          <w:szCs w:val="24"/>
          <w:lang w:val="en-US"/>
        </w:rPr>
        <w:t xml:space="preserve"> My final question is a two-part question, why shouldn’t our readers and viewers worry about a Plamondon referendum and number two, we keep </w:t>
      </w:r>
      <w:proofErr w:type="gramStart"/>
      <w:r w:rsidRPr="00434F01">
        <w:rPr>
          <w:rFonts w:ascii="Helvetica" w:hAnsi="Helvetica" w:cs="Helvetica"/>
          <w:sz w:val="24"/>
          <w:szCs w:val="24"/>
          <w:lang w:val="en-US"/>
        </w:rPr>
        <w:t>getting</w:t>
      </w:r>
      <w:proofErr w:type="gramEnd"/>
      <w:r w:rsidRPr="00434F01">
        <w:rPr>
          <w:rFonts w:ascii="Helvetica" w:hAnsi="Helvetica" w:cs="Helvetica"/>
          <w:sz w:val="24"/>
          <w:szCs w:val="24"/>
          <w:lang w:val="en-US"/>
        </w:rPr>
        <w:t xml:space="preserve"> asked all the time, how are you going to fill the $15 billion gap, because you said you don’t want to take transfer payments from Ottawa?</w:t>
      </w:r>
    </w:p>
    <w:p w14:paraId="4533BE46" w14:textId="77777777" w:rsidR="00434F01" w:rsidRPr="00434F01" w:rsidRDefault="00434F01" w:rsidP="00434F01">
      <w:pPr>
        <w:spacing w:after="0"/>
        <w:rPr>
          <w:rFonts w:ascii="Helvetica" w:hAnsi="Helvetica" w:cs="Helvetica"/>
          <w:sz w:val="24"/>
          <w:szCs w:val="24"/>
          <w:lang w:val="en-US"/>
        </w:rPr>
      </w:pPr>
      <w:r w:rsidRPr="00434F01">
        <w:rPr>
          <w:rFonts w:ascii="Helvetica" w:hAnsi="Helvetica" w:cs="Helvetica"/>
          <w:b/>
          <w:bCs/>
          <w:sz w:val="24"/>
          <w:szCs w:val="24"/>
          <w:lang w:val="en-US"/>
        </w:rPr>
        <w:t>PSPP:</w:t>
      </w:r>
      <w:r w:rsidRPr="00434F01">
        <w:rPr>
          <w:rFonts w:ascii="Helvetica" w:hAnsi="Helvetica" w:cs="Helvetica"/>
          <w:sz w:val="24"/>
          <w:szCs w:val="24"/>
          <w:lang w:val="en-US"/>
        </w:rPr>
        <w:t xml:space="preserve"> I don’t think people should be worried about democratic expression and they should not be worried about an invitation to co-creation. If you choose to create a country, you give birth to many, many things that are constructive and positive. Of course, what the federal government will do, </w:t>
      </w:r>
      <w:proofErr w:type="gramStart"/>
      <w:r w:rsidRPr="00434F01">
        <w:rPr>
          <w:rFonts w:ascii="Helvetica" w:hAnsi="Helvetica" w:cs="Helvetica"/>
          <w:sz w:val="24"/>
          <w:szCs w:val="24"/>
          <w:lang w:val="en-US"/>
        </w:rPr>
        <w:t>and</w:t>
      </w:r>
      <w:proofErr w:type="gramEnd"/>
      <w:r w:rsidRPr="00434F01">
        <w:rPr>
          <w:rFonts w:ascii="Helvetica" w:hAnsi="Helvetica" w:cs="Helvetica"/>
          <w:sz w:val="24"/>
          <w:szCs w:val="24"/>
          <w:lang w:val="en-US"/>
        </w:rPr>
        <w:t xml:space="preserve"> they have </w:t>
      </w:r>
      <w:proofErr w:type="gramStart"/>
      <w:r w:rsidRPr="00434F01">
        <w:rPr>
          <w:rFonts w:ascii="Helvetica" w:hAnsi="Helvetica" w:cs="Helvetica"/>
          <w:sz w:val="24"/>
          <w:szCs w:val="24"/>
          <w:lang w:val="en-US"/>
        </w:rPr>
        <w:t>done that</w:t>
      </w:r>
      <w:proofErr w:type="gramEnd"/>
      <w:r w:rsidRPr="00434F01">
        <w:rPr>
          <w:rFonts w:ascii="Helvetica" w:hAnsi="Helvetica" w:cs="Helvetica"/>
          <w:sz w:val="24"/>
          <w:szCs w:val="24"/>
          <w:lang w:val="en-US"/>
        </w:rPr>
        <w:t xml:space="preserve"> in the past, will be to induce fear. In the past, they said if Quebec becomes a </w:t>
      </w:r>
      <w:r w:rsidRPr="00434F01">
        <w:rPr>
          <w:rFonts w:ascii="Helvetica" w:hAnsi="Helvetica" w:cs="Helvetica"/>
          <w:sz w:val="24"/>
          <w:szCs w:val="24"/>
          <w:lang w:val="en-US"/>
        </w:rPr>
        <w:lastRenderedPageBreak/>
        <w:t>country, Russia will invade, the United States will invade, they will throw everything they have in terms of fear, but only to try to create a smokescreen for the fact that they are useless and working on several topics against Quebec. We shouldn’t fear destiny. We shouldn’t fear justice. Sometimes justice demands courage, but we shouldn’t fear these principles.</w:t>
      </w:r>
    </w:p>
    <w:p w14:paraId="6D1759AB" w14:textId="77777777" w:rsidR="00434F01" w:rsidRPr="00434F01" w:rsidRDefault="00434F01" w:rsidP="00434F01">
      <w:pPr>
        <w:spacing w:after="0"/>
        <w:rPr>
          <w:rFonts w:ascii="Helvetica" w:hAnsi="Helvetica" w:cs="Helvetica"/>
          <w:sz w:val="24"/>
          <w:szCs w:val="24"/>
          <w:lang w:val="en-US"/>
        </w:rPr>
      </w:pPr>
      <w:r w:rsidRPr="00434F01">
        <w:rPr>
          <w:rFonts w:ascii="Helvetica" w:hAnsi="Helvetica" w:cs="Helvetica"/>
          <w:b/>
          <w:bCs/>
          <w:sz w:val="24"/>
          <w:szCs w:val="24"/>
          <w:lang w:val="en-US"/>
        </w:rPr>
        <w:t>BW:</w:t>
      </w:r>
      <w:r w:rsidRPr="00434F01">
        <w:rPr>
          <w:rFonts w:ascii="Helvetica" w:hAnsi="Helvetica" w:cs="Helvetica"/>
          <w:sz w:val="24"/>
          <w:szCs w:val="24"/>
          <w:lang w:val="en-US"/>
        </w:rPr>
        <w:t xml:space="preserve"> To get back to the other question, where is the $15 billion going to come from? I don’t ask it in a joking </w:t>
      </w:r>
      <w:proofErr w:type="gramStart"/>
      <w:r w:rsidRPr="00434F01">
        <w:rPr>
          <w:rFonts w:ascii="Helvetica" w:hAnsi="Helvetica" w:cs="Helvetica"/>
          <w:sz w:val="24"/>
          <w:szCs w:val="24"/>
          <w:lang w:val="en-US"/>
        </w:rPr>
        <w:t>way,</w:t>
      </w:r>
      <w:proofErr w:type="gramEnd"/>
      <w:r w:rsidRPr="00434F01">
        <w:rPr>
          <w:rFonts w:ascii="Helvetica" w:hAnsi="Helvetica" w:cs="Helvetica"/>
          <w:sz w:val="24"/>
          <w:szCs w:val="24"/>
          <w:lang w:val="en-US"/>
        </w:rPr>
        <w:t xml:space="preserve"> our readers ask that question all the time. How do you plug the hole?</w:t>
      </w:r>
    </w:p>
    <w:p w14:paraId="33D7F7F2" w14:textId="77777777" w:rsidR="00434F01" w:rsidRPr="00434F01" w:rsidRDefault="00434F01" w:rsidP="00434F01">
      <w:pPr>
        <w:spacing w:after="0"/>
        <w:rPr>
          <w:rFonts w:ascii="Helvetica" w:hAnsi="Helvetica" w:cs="Helvetica"/>
          <w:sz w:val="24"/>
          <w:szCs w:val="24"/>
          <w:lang w:val="en-US"/>
        </w:rPr>
      </w:pPr>
      <w:r w:rsidRPr="00434F01">
        <w:rPr>
          <w:rFonts w:ascii="Helvetica" w:hAnsi="Helvetica" w:cs="Helvetica"/>
          <w:b/>
          <w:bCs/>
          <w:sz w:val="24"/>
          <w:szCs w:val="24"/>
          <w:lang w:val="en-US"/>
        </w:rPr>
        <w:t>PSPP:</w:t>
      </w:r>
      <w:r w:rsidRPr="00434F01">
        <w:rPr>
          <w:rFonts w:ascii="Helvetica" w:hAnsi="Helvetica" w:cs="Helvetica"/>
          <w:sz w:val="24"/>
          <w:szCs w:val="24"/>
          <w:lang w:val="en-US"/>
        </w:rPr>
        <w:t xml:space="preserve"> The question is, we’re sending $90 billion and Canada sends us $105 billion. There are two aspects to this. </w:t>
      </w:r>
      <w:proofErr w:type="gramStart"/>
      <w:r w:rsidRPr="00434F01">
        <w:rPr>
          <w:rFonts w:ascii="Helvetica" w:hAnsi="Helvetica" w:cs="Helvetica"/>
          <w:sz w:val="24"/>
          <w:szCs w:val="24"/>
          <w:lang w:val="en-US"/>
        </w:rPr>
        <w:t>First of all</w:t>
      </w:r>
      <w:proofErr w:type="gramEnd"/>
      <w:r w:rsidRPr="00434F01">
        <w:rPr>
          <w:rFonts w:ascii="Helvetica" w:hAnsi="Helvetica" w:cs="Helvetica"/>
          <w:sz w:val="24"/>
          <w:szCs w:val="24"/>
          <w:lang w:val="en-US"/>
        </w:rPr>
        <w:t xml:space="preserve">, the share of the debt on a yearly basis in Canada that belongs to Quebec is more than the $15 billion difference. In other words, the money we get is being borrowed by the federal government, so it’s not that we gain. It’s that Canada creates debt that we’re liable for. We’re going to have to get back to the essentials and slash all unnecessary spending in the hope that it comes back to Quebecers. I’ll get back with that exercise if we are chosen to </w:t>
      </w:r>
      <w:proofErr w:type="gramStart"/>
      <w:r w:rsidRPr="00434F01">
        <w:rPr>
          <w:rFonts w:ascii="Helvetica" w:hAnsi="Helvetica" w:cs="Helvetica"/>
          <w:sz w:val="24"/>
          <w:szCs w:val="24"/>
          <w:lang w:val="en-US"/>
        </w:rPr>
        <w:t>be</w:t>
      </w:r>
      <w:proofErr w:type="gramEnd"/>
      <w:r w:rsidRPr="00434F01">
        <w:rPr>
          <w:rFonts w:ascii="Helvetica" w:hAnsi="Helvetica" w:cs="Helvetica"/>
          <w:sz w:val="24"/>
          <w:szCs w:val="24"/>
          <w:lang w:val="en-US"/>
        </w:rPr>
        <w:t xml:space="preserve"> the government. </w:t>
      </w:r>
      <w:ins w:id="0" w:author="Unknown">
        <w:r w:rsidRPr="00434F01">
          <w:rPr>
            <w:rFonts w:ascii="Helvetica" w:hAnsi="Helvetica" w:cs="Helvetica"/>
            <w:sz w:val="24"/>
            <w:szCs w:val="24"/>
            <w:lang w:val="en-US"/>
          </w:rPr>
          <w:t>n</w:t>
        </w:r>
      </w:ins>
    </w:p>
    <w:p w14:paraId="143DB82E" w14:textId="77777777" w:rsidR="00434F01" w:rsidRPr="00434F01" w:rsidRDefault="00434F01" w:rsidP="00434F01">
      <w:pPr>
        <w:spacing w:after="0"/>
        <w:rPr>
          <w:rFonts w:ascii="Helvetica" w:hAnsi="Helvetica" w:cs="Helvetica"/>
          <w:sz w:val="24"/>
          <w:szCs w:val="24"/>
          <w:lang w:val="en-US"/>
        </w:rPr>
      </w:pPr>
    </w:p>
    <w:p w14:paraId="7DCF59A2" w14:textId="77777777" w:rsidR="00DB1F8C" w:rsidRDefault="00DB1F8C" w:rsidP="00435C55">
      <w:pPr>
        <w:spacing w:after="0"/>
        <w:rPr>
          <w:rFonts w:ascii="Helvetica" w:hAnsi="Helvetica" w:cs="Helvetica"/>
          <w:sz w:val="24"/>
          <w:szCs w:val="24"/>
        </w:rPr>
      </w:pPr>
    </w:p>
    <w:p w14:paraId="6FF75048" w14:textId="77777777" w:rsidR="00003DA3" w:rsidRPr="00A86B45" w:rsidRDefault="00003DA3" w:rsidP="00435C55">
      <w:pPr>
        <w:spacing w:after="0"/>
        <w:rPr>
          <w:rFonts w:ascii="Helvetica" w:hAnsi="Helvetica" w:cs="Helvetica"/>
          <w:sz w:val="24"/>
          <w:szCs w:val="24"/>
          <w:lang w:val="en-US"/>
        </w:rPr>
      </w:pPr>
    </w:p>
    <w:p w14:paraId="6D2C40CC" w14:textId="77777777" w:rsidR="00D657DD" w:rsidRPr="00A86B45" w:rsidRDefault="00D657DD">
      <w:pPr>
        <w:spacing w:after="0"/>
        <w:rPr>
          <w:rFonts w:ascii="Helvetica" w:hAnsi="Helvetica" w:cs="Helvetica"/>
          <w:sz w:val="24"/>
          <w:szCs w:val="24"/>
          <w:lang w:val="en-US"/>
        </w:rPr>
      </w:pPr>
    </w:p>
    <w:sectPr w:rsidR="00D657DD" w:rsidRPr="00A86B45"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2D22"/>
    <w:rsid w:val="00076F35"/>
    <w:rsid w:val="000773A8"/>
    <w:rsid w:val="00077CD3"/>
    <w:rsid w:val="0008254B"/>
    <w:rsid w:val="0008423E"/>
    <w:rsid w:val="00084616"/>
    <w:rsid w:val="000867D5"/>
    <w:rsid w:val="00087244"/>
    <w:rsid w:val="00087EA7"/>
    <w:rsid w:val="00094CA0"/>
    <w:rsid w:val="000955CF"/>
    <w:rsid w:val="000959F0"/>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6AD1"/>
    <w:rsid w:val="000E6EB4"/>
    <w:rsid w:val="000E71DC"/>
    <w:rsid w:val="000E7640"/>
    <w:rsid w:val="000F0350"/>
    <w:rsid w:val="000F08DD"/>
    <w:rsid w:val="000F1285"/>
    <w:rsid w:val="000F38BA"/>
    <w:rsid w:val="000F4481"/>
    <w:rsid w:val="000F661B"/>
    <w:rsid w:val="00100B46"/>
    <w:rsid w:val="001024AF"/>
    <w:rsid w:val="00102679"/>
    <w:rsid w:val="00102DB3"/>
    <w:rsid w:val="00103011"/>
    <w:rsid w:val="0011192E"/>
    <w:rsid w:val="00112A01"/>
    <w:rsid w:val="00115609"/>
    <w:rsid w:val="00115EF1"/>
    <w:rsid w:val="00125CB4"/>
    <w:rsid w:val="001277C8"/>
    <w:rsid w:val="001279F6"/>
    <w:rsid w:val="0013107E"/>
    <w:rsid w:val="0013600A"/>
    <w:rsid w:val="00136E3F"/>
    <w:rsid w:val="00141733"/>
    <w:rsid w:val="00142489"/>
    <w:rsid w:val="0014443D"/>
    <w:rsid w:val="00144774"/>
    <w:rsid w:val="00146E19"/>
    <w:rsid w:val="00147930"/>
    <w:rsid w:val="00151999"/>
    <w:rsid w:val="00152EF3"/>
    <w:rsid w:val="00153C68"/>
    <w:rsid w:val="001543B9"/>
    <w:rsid w:val="00156A0A"/>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90713"/>
    <w:rsid w:val="00191022"/>
    <w:rsid w:val="00191149"/>
    <w:rsid w:val="00193D88"/>
    <w:rsid w:val="00195006"/>
    <w:rsid w:val="0019625C"/>
    <w:rsid w:val="00196CD7"/>
    <w:rsid w:val="00196FF1"/>
    <w:rsid w:val="001A0829"/>
    <w:rsid w:val="001A1632"/>
    <w:rsid w:val="001A206C"/>
    <w:rsid w:val="001A3774"/>
    <w:rsid w:val="001A536B"/>
    <w:rsid w:val="001B0720"/>
    <w:rsid w:val="001B09ED"/>
    <w:rsid w:val="001B0BEC"/>
    <w:rsid w:val="001B0DA0"/>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20087F"/>
    <w:rsid w:val="00201009"/>
    <w:rsid w:val="00201C97"/>
    <w:rsid w:val="0020217F"/>
    <w:rsid w:val="002027BC"/>
    <w:rsid w:val="00203069"/>
    <w:rsid w:val="002052C7"/>
    <w:rsid w:val="00206226"/>
    <w:rsid w:val="00210C6C"/>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D39"/>
    <w:rsid w:val="00241452"/>
    <w:rsid w:val="00244CCC"/>
    <w:rsid w:val="0024637F"/>
    <w:rsid w:val="00246581"/>
    <w:rsid w:val="0024706C"/>
    <w:rsid w:val="002502E2"/>
    <w:rsid w:val="00252837"/>
    <w:rsid w:val="0026048D"/>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C296D"/>
    <w:rsid w:val="002C3070"/>
    <w:rsid w:val="002C30AA"/>
    <w:rsid w:val="002C3314"/>
    <w:rsid w:val="002C3727"/>
    <w:rsid w:val="002C68E3"/>
    <w:rsid w:val="002D0239"/>
    <w:rsid w:val="002D0A0B"/>
    <w:rsid w:val="002D197D"/>
    <w:rsid w:val="002D2556"/>
    <w:rsid w:val="002D3AAD"/>
    <w:rsid w:val="002D5DB4"/>
    <w:rsid w:val="002D6D37"/>
    <w:rsid w:val="002E1326"/>
    <w:rsid w:val="002E2AAF"/>
    <w:rsid w:val="002E2CB9"/>
    <w:rsid w:val="002E789F"/>
    <w:rsid w:val="002E7B64"/>
    <w:rsid w:val="002F0F3F"/>
    <w:rsid w:val="002F2BBE"/>
    <w:rsid w:val="002F306A"/>
    <w:rsid w:val="002F39E7"/>
    <w:rsid w:val="002F4532"/>
    <w:rsid w:val="002F5AB0"/>
    <w:rsid w:val="002F66EA"/>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888"/>
    <w:rsid w:val="003A3B2B"/>
    <w:rsid w:val="003A4216"/>
    <w:rsid w:val="003A66C0"/>
    <w:rsid w:val="003B0108"/>
    <w:rsid w:val="003B04E8"/>
    <w:rsid w:val="003B2511"/>
    <w:rsid w:val="003B3D62"/>
    <w:rsid w:val="003B4E72"/>
    <w:rsid w:val="003B5437"/>
    <w:rsid w:val="003B5A65"/>
    <w:rsid w:val="003B6BE2"/>
    <w:rsid w:val="003B7CEF"/>
    <w:rsid w:val="003C0A0A"/>
    <w:rsid w:val="003C5E7A"/>
    <w:rsid w:val="003C5EA4"/>
    <w:rsid w:val="003C704A"/>
    <w:rsid w:val="003D021D"/>
    <w:rsid w:val="003D339C"/>
    <w:rsid w:val="003D3807"/>
    <w:rsid w:val="003D639E"/>
    <w:rsid w:val="003D6485"/>
    <w:rsid w:val="003D6771"/>
    <w:rsid w:val="003D74B7"/>
    <w:rsid w:val="003E08FF"/>
    <w:rsid w:val="003E0B72"/>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20207"/>
    <w:rsid w:val="004215D7"/>
    <w:rsid w:val="00421629"/>
    <w:rsid w:val="004255B0"/>
    <w:rsid w:val="00427492"/>
    <w:rsid w:val="00427CE9"/>
    <w:rsid w:val="004318FB"/>
    <w:rsid w:val="00434DBF"/>
    <w:rsid w:val="00434F01"/>
    <w:rsid w:val="00435089"/>
    <w:rsid w:val="00435C55"/>
    <w:rsid w:val="00435E4D"/>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6E1"/>
    <w:rsid w:val="004841C9"/>
    <w:rsid w:val="004850F9"/>
    <w:rsid w:val="0048517D"/>
    <w:rsid w:val="004921B5"/>
    <w:rsid w:val="00492B77"/>
    <w:rsid w:val="00493455"/>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5013"/>
    <w:rsid w:val="005A578F"/>
    <w:rsid w:val="005A580E"/>
    <w:rsid w:val="005A635A"/>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61E2"/>
    <w:rsid w:val="0060708F"/>
    <w:rsid w:val="00607E57"/>
    <w:rsid w:val="00607ED7"/>
    <w:rsid w:val="0061072A"/>
    <w:rsid w:val="00611A9F"/>
    <w:rsid w:val="00614516"/>
    <w:rsid w:val="006157D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39C7"/>
    <w:rsid w:val="007739C8"/>
    <w:rsid w:val="0077440E"/>
    <w:rsid w:val="00775CF8"/>
    <w:rsid w:val="00776563"/>
    <w:rsid w:val="00777039"/>
    <w:rsid w:val="007778D6"/>
    <w:rsid w:val="00782890"/>
    <w:rsid w:val="00783287"/>
    <w:rsid w:val="007871BB"/>
    <w:rsid w:val="007875BD"/>
    <w:rsid w:val="00787FBA"/>
    <w:rsid w:val="00790F0E"/>
    <w:rsid w:val="00791673"/>
    <w:rsid w:val="00793705"/>
    <w:rsid w:val="0079500D"/>
    <w:rsid w:val="00796D7F"/>
    <w:rsid w:val="007A0A6B"/>
    <w:rsid w:val="007A4A3F"/>
    <w:rsid w:val="007A5585"/>
    <w:rsid w:val="007A5D4F"/>
    <w:rsid w:val="007A6439"/>
    <w:rsid w:val="007A677C"/>
    <w:rsid w:val="007A6BAA"/>
    <w:rsid w:val="007A7ED0"/>
    <w:rsid w:val="007B4A25"/>
    <w:rsid w:val="007B4AAD"/>
    <w:rsid w:val="007B4CC2"/>
    <w:rsid w:val="007B54CD"/>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E3A"/>
    <w:rsid w:val="008332DA"/>
    <w:rsid w:val="0083357C"/>
    <w:rsid w:val="00833B30"/>
    <w:rsid w:val="008409CF"/>
    <w:rsid w:val="00841600"/>
    <w:rsid w:val="008416F5"/>
    <w:rsid w:val="008439B1"/>
    <w:rsid w:val="00845C0B"/>
    <w:rsid w:val="008515BD"/>
    <w:rsid w:val="0085275F"/>
    <w:rsid w:val="008546DA"/>
    <w:rsid w:val="008564BB"/>
    <w:rsid w:val="008615FB"/>
    <w:rsid w:val="00862939"/>
    <w:rsid w:val="008671BB"/>
    <w:rsid w:val="00867433"/>
    <w:rsid w:val="00871F9D"/>
    <w:rsid w:val="00872245"/>
    <w:rsid w:val="00872264"/>
    <w:rsid w:val="008725BC"/>
    <w:rsid w:val="0087286A"/>
    <w:rsid w:val="00872A92"/>
    <w:rsid w:val="00872D98"/>
    <w:rsid w:val="00872DD1"/>
    <w:rsid w:val="00875CBE"/>
    <w:rsid w:val="00877124"/>
    <w:rsid w:val="008826C8"/>
    <w:rsid w:val="0088341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409C"/>
    <w:rsid w:val="009D471E"/>
    <w:rsid w:val="009D627B"/>
    <w:rsid w:val="009E1D7C"/>
    <w:rsid w:val="009E2003"/>
    <w:rsid w:val="009E3DBC"/>
    <w:rsid w:val="009E46E7"/>
    <w:rsid w:val="009E5C6C"/>
    <w:rsid w:val="009F1213"/>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523C"/>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22A3"/>
    <w:rsid w:val="00AA4493"/>
    <w:rsid w:val="00AA5045"/>
    <w:rsid w:val="00AA531E"/>
    <w:rsid w:val="00AA6862"/>
    <w:rsid w:val="00AA7485"/>
    <w:rsid w:val="00AB027A"/>
    <w:rsid w:val="00AB0471"/>
    <w:rsid w:val="00AB5D90"/>
    <w:rsid w:val="00AB626F"/>
    <w:rsid w:val="00AC1E5C"/>
    <w:rsid w:val="00AC248C"/>
    <w:rsid w:val="00AC4B23"/>
    <w:rsid w:val="00AC7532"/>
    <w:rsid w:val="00AC7994"/>
    <w:rsid w:val="00AD0FDF"/>
    <w:rsid w:val="00AD3DAE"/>
    <w:rsid w:val="00AD4191"/>
    <w:rsid w:val="00AD4850"/>
    <w:rsid w:val="00AD554C"/>
    <w:rsid w:val="00AD6663"/>
    <w:rsid w:val="00AD668F"/>
    <w:rsid w:val="00AE3199"/>
    <w:rsid w:val="00AE357B"/>
    <w:rsid w:val="00AF02C9"/>
    <w:rsid w:val="00AF190B"/>
    <w:rsid w:val="00AF1996"/>
    <w:rsid w:val="00AF211B"/>
    <w:rsid w:val="00AF312B"/>
    <w:rsid w:val="00AF35A4"/>
    <w:rsid w:val="00AF6D1A"/>
    <w:rsid w:val="00B0031A"/>
    <w:rsid w:val="00B01556"/>
    <w:rsid w:val="00B02172"/>
    <w:rsid w:val="00B03C8C"/>
    <w:rsid w:val="00B053C1"/>
    <w:rsid w:val="00B0590F"/>
    <w:rsid w:val="00B07005"/>
    <w:rsid w:val="00B121A8"/>
    <w:rsid w:val="00B14913"/>
    <w:rsid w:val="00B152C5"/>
    <w:rsid w:val="00B1620B"/>
    <w:rsid w:val="00B1741F"/>
    <w:rsid w:val="00B22770"/>
    <w:rsid w:val="00B22AB2"/>
    <w:rsid w:val="00B22F1C"/>
    <w:rsid w:val="00B26EDE"/>
    <w:rsid w:val="00B30665"/>
    <w:rsid w:val="00B31D3F"/>
    <w:rsid w:val="00B31F84"/>
    <w:rsid w:val="00B32179"/>
    <w:rsid w:val="00B32682"/>
    <w:rsid w:val="00B32A0C"/>
    <w:rsid w:val="00B339CD"/>
    <w:rsid w:val="00B33BF9"/>
    <w:rsid w:val="00B3404A"/>
    <w:rsid w:val="00B3443D"/>
    <w:rsid w:val="00B34846"/>
    <w:rsid w:val="00B35F77"/>
    <w:rsid w:val="00B36D48"/>
    <w:rsid w:val="00B37DFF"/>
    <w:rsid w:val="00B37ECB"/>
    <w:rsid w:val="00B41F0E"/>
    <w:rsid w:val="00B42520"/>
    <w:rsid w:val="00B45EBE"/>
    <w:rsid w:val="00B512C0"/>
    <w:rsid w:val="00B519DB"/>
    <w:rsid w:val="00B52406"/>
    <w:rsid w:val="00B52C2F"/>
    <w:rsid w:val="00B53064"/>
    <w:rsid w:val="00B56402"/>
    <w:rsid w:val="00B61574"/>
    <w:rsid w:val="00B64B7E"/>
    <w:rsid w:val="00B66744"/>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891"/>
    <w:rsid w:val="00C37472"/>
    <w:rsid w:val="00C419AE"/>
    <w:rsid w:val="00C41BED"/>
    <w:rsid w:val="00C42DC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C55"/>
    <w:rsid w:val="00CE0E71"/>
    <w:rsid w:val="00CE157A"/>
    <w:rsid w:val="00CE353E"/>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57DD"/>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EA0"/>
    <w:rsid w:val="00DF3740"/>
    <w:rsid w:val="00E015B4"/>
    <w:rsid w:val="00E0258B"/>
    <w:rsid w:val="00E0333B"/>
    <w:rsid w:val="00E04200"/>
    <w:rsid w:val="00E05600"/>
    <w:rsid w:val="00E104F4"/>
    <w:rsid w:val="00E145E3"/>
    <w:rsid w:val="00E15AEF"/>
    <w:rsid w:val="00E167A2"/>
    <w:rsid w:val="00E233C4"/>
    <w:rsid w:val="00E242C7"/>
    <w:rsid w:val="00E24842"/>
    <w:rsid w:val="00E27268"/>
    <w:rsid w:val="00E27C87"/>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7F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668"/>
    <w:rsid w:val="00E8488E"/>
    <w:rsid w:val="00E95F1A"/>
    <w:rsid w:val="00E96B97"/>
    <w:rsid w:val="00E97E42"/>
    <w:rsid w:val="00EA0544"/>
    <w:rsid w:val="00EA0FB3"/>
    <w:rsid w:val="00EA2172"/>
    <w:rsid w:val="00EA2486"/>
    <w:rsid w:val="00EA2595"/>
    <w:rsid w:val="00EA269C"/>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F6C"/>
    <w:rsid w:val="00F15844"/>
    <w:rsid w:val="00F16425"/>
    <w:rsid w:val="00F17407"/>
    <w:rsid w:val="00F21223"/>
    <w:rsid w:val="00F21349"/>
    <w:rsid w:val="00F24689"/>
    <w:rsid w:val="00F2484E"/>
    <w:rsid w:val="00F24942"/>
    <w:rsid w:val="00F24BE3"/>
    <w:rsid w:val="00F254F8"/>
    <w:rsid w:val="00F2663D"/>
    <w:rsid w:val="00F3077A"/>
    <w:rsid w:val="00F32857"/>
    <w:rsid w:val="00F34775"/>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4605"/>
    <w:rsid w:val="00F65A7C"/>
    <w:rsid w:val="00F6700A"/>
    <w:rsid w:val="00F6703B"/>
    <w:rsid w:val="00F70C9D"/>
    <w:rsid w:val="00F718F7"/>
    <w:rsid w:val="00F75AE2"/>
    <w:rsid w:val="00F76FE0"/>
    <w:rsid w:val="00F807BA"/>
    <w:rsid w:val="00F80DB9"/>
    <w:rsid w:val="00F83A95"/>
    <w:rsid w:val="00F8455F"/>
    <w:rsid w:val="00F871FE"/>
    <w:rsid w:val="00F8754D"/>
    <w:rsid w:val="00F90341"/>
    <w:rsid w:val="00F9045E"/>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AD7"/>
    <w:rsid w:val="00FE75D7"/>
    <w:rsid w:val="00FF1758"/>
    <w:rsid w:val="00FF2863"/>
    <w:rsid w:val="00FF47CF"/>
    <w:rsid w:val="00FF5C99"/>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2189</TotalTime>
  <Pages>3</Pages>
  <Words>1216</Words>
  <Characters>5768</Characters>
  <Application>Microsoft Office Word</Application>
  <DocSecurity>0</DocSecurity>
  <Lines>104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987</cp:revision>
  <cp:lastPrinted>2024-02-14T21:58:00Z</cp:lastPrinted>
  <dcterms:created xsi:type="dcterms:W3CDTF">2024-04-10T20:57:00Z</dcterms:created>
  <dcterms:modified xsi:type="dcterms:W3CDTF">2025-12-17T20:03:00Z</dcterms:modified>
</cp:coreProperties>
</file>