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747E" w14:textId="0B9F2D6D" w:rsidR="00DB1F8C" w:rsidRPr="00CA2B3F" w:rsidRDefault="006B3534" w:rsidP="00435C55">
      <w:pPr>
        <w:spacing w:after="0"/>
        <w:rPr>
          <w:rFonts w:ascii="Helvetica" w:hAnsi="Helvetica" w:cs="Helvetica"/>
          <w:b/>
          <w:bCs/>
          <w:sz w:val="24"/>
          <w:szCs w:val="24"/>
          <w:lang w:val="en-US"/>
        </w:rPr>
      </w:pPr>
      <w:r w:rsidRPr="00CA2B3F">
        <w:rPr>
          <w:rFonts w:ascii="Helvetica" w:hAnsi="Helvetica" w:cs="Helvetica"/>
          <w:b/>
          <w:bCs/>
          <w:sz w:val="24"/>
          <w:szCs w:val="24"/>
          <w:lang w:val="en-US"/>
        </w:rPr>
        <w:t>Martinez Ferrada lights first Hanukah candle in NDG</w:t>
      </w:r>
    </w:p>
    <w:p w14:paraId="08F8DD06" w14:textId="77777777" w:rsidR="00CA2B3F" w:rsidRDefault="00CA2B3F" w:rsidP="00435C55">
      <w:pPr>
        <w:spacing w:after="0"/>
        <w:rPr>
          <w:rFonts w:ascii="Helvetica" w:hAnsi="Helvetica" w:cs="Helvetica"/>
          <w:sz w:val="24"/>
          <w:szCs w:val="24"/>
          <w:lang w:val="en-US"/>
        </w:rPr>
      </w:pPr>
    </w:p>
    <w:p w14:paraId="1B920D45" w14:textId="6B5F2C18" w:rsidR="00CA2B3F" w:rsidRDefault="00CA2B3F" w:rsidP="00435C55">
      <w:pPr>
        <w:spacing w:after="0"/>
        <w:rPr>
          <w:rFonts w:ascii="Helvetica" w:hAnsi="Helvetica" w:cs="Helvetica"/>
          <w:sz w:val="24"/>
          <w:szCs w:val="24"/>
          <w:lang w:val="en-US"/>
        </w:rPr>
      </w:pPr>
      <w:r w:rsidRPr="00CA2B3F">
        <w:rPr>
          <w:rFonts w:ascii="Helvetica" w:hAnsi="Helvetica" w:cs="Helvetica"/>
          <w:sz w:val="24"/>
          <w:szCs w:val="24"/>
        </w:rPr>
        <w:t>A sizeable crowd braved the bitter cold Sunday night – the first night of Hanukah – to take part in the menorah-lighting ceremony outside Chabad NDG on Sherbrooke Street West in the heart of the borough.</w:t>
      </w:r>
    </w:p>
    <w:p w14:paraId="7C10F9F7" w14:textId="77777777" w:rsidR="006B3534" w:rsidRPr="006B3534" w:rsidRDefault="006B3534" w:rsidP="00435C55">
      <w:pPr>
        <w:spacing w:after="0"/>
        <w:rPr>
          <w:rFonts w:ascii="Helvetica" w:hAnsi="Helvetica" w:cs="Helvetica"/>
          <w:sz w:val="24"/>
          <w:szCs w:val="24"/>
          <w:lang w:val="en-US"/>
        </w:rPr>
      </w:pPr>
    </w:p>
    <w:p w14:paraId="2C9D7EB2" w14:textId="77777777" w:rsidR="006B3534" w:rsidRPr="00CA2B3F" w:rsidRDefault="006B3534" w:rsidP="006B3534">
      <w:pPr>
        <w:spacing w:after="0"/>
        <w:rPr>
          <w:rFonts w:ascii="Helvetica" w:hAnsi="Helvetica" w:cs="Helvetica"/>
          <w:b/>
          <w:bCs/>
          <w:sz w:val="24"/>
          <w:szCs w:val="24"/>
          <w:lang w:val="en-US"/>
        </w:rPr>
      </w:pPr>
      <w:r w:rsidRPr="00CA2B3F">
        <w:rPr>
          <w:rFonts w:ascii="Helvetica" w:hAnsi="Helvetica" w:cs="Helvetica"/>
          <w:b/>
          <w:bCs/>
          <w:sz w:val="24"/>
          <w:szCs w:val="24"/>
          <w:lang w:val="en-US"/>
        </w:rPr>
        <w:t>By Dan Laxer</w:t>
      </w:r>
    </w:p>
    <w:p w14:paraId="21FEAEAD" w14:textId="62E1CC7E" w:rsidR="006B3534" w:rsidRPr="00CA2B3F" w:rsidRDefault="006B3534" w:rsidP="006B3534">
      <w:pPr>
        <w:spacing w:after="0"/>
        <w:rPr>
          <w:rFonts w:ascii="Helvetica" w:hAnsi="Helvetica" w:cs="Helvetica"/>
          <w:b/>
          <w:bCs/>
          <w:sz w:val="24"/>
          <w:szCs w:val="24"/>
          <w:lang w:val="en-US"/>
        </w:rPr>
      </w:pPr>
      <w:r w:rsidRPr="00CA2B3F">
        <w:rPr>
          <w:rFonts w:ascii="Helvetica" w:hAnsi="Helvetica" w:cs="Helvetica"/>
          <w:b/>
          <w:bCs/>
          <w:sz w:val="24"/>
          <w:szCs w:val="24"/>
          <w:lang w:val="en-US"/>
        </w:rPr>
        <w:t>The Suburban</w:t>
      </w:r>
      <w:r w:rsidRPr="00CA2B3F">
        <w:rPr>
          <w:rFonts w:ascii="Helvetica" w:hAnsi="Helvetica" w:cs="Helvetica"/>
          <w:b/>
          <w:bCs/>
          <w:sz w:val="24"/>
          <w:szCs w:val="24"/>
          <w:lang w:val="en-US"/>
        </w:rPr>
        <w:t xml:space="preserve"> — LJI</w:t>
      </w:r>
    </w:p>
    <w:p w14:paraId="0D16AD35" w14:textId="77777777" w:rsidR="00CA2B3F" w:rsidRDefault="00CA2B3F" w:rsidP="006B3534">
      <w:pPr>
        <w:spacing w:after="0"/>
        <w:rPr>
          <w:rFonts w:ascii="Helvetica" w:hAnsi="Helvetica" w:cs="Helvetica"/>
          <w:sz w:val="24"/>
          <w:szCs w:val="24"/>
          <w:lang w:val="en-US"/>
        </w:rPr>
      </w:pPr>
    </w:p>
    <w:p w14:paraId="1F443750" w14:textId="77777777" w:rsidR="00CA2B3F" w:rsidRPr="00CA2B3F" w:rsidRDefault="00CA2B3F" w:rsidP="00CA2B3F">
      <w:pPr>
        <w:spacing w:after="0"/>
        <w:rPr>
          <w:rFonts w:ascii="Helvetica" w:hAnsi="Helvetica" w:cs="Helvetica"/>
          <w:sz w:val="24"/>
          <w:szCs w:val="24"/>
          <w:lang w:val="en-US"/>
        </w:rPr>
      </w:pPr>
      <w:r w:rsidRPr="00CA2B3F">
        <w:rPr>
          <w:rFonts w:ascii="Helvetica" w:hAnsi="Helvetica" w:cs="Helvetica"/>
          <w:sz w:val="24"/>
          <w:szCs w:val="24"/>
          <w:lang w:val="en-US"/>
        </w:rPr>
        <w:t>A sizeable crowd braved the bitter cold Sunday night – the first night of Hanukah – to take part in the menorah-lighting ceremony outside Chabad NDG on Sherbrooke Street West in the heart of the borough.</w:t>
      </w:r>
    </w:p>
    <w:p w14:paraId="170AB462" w14:textId="77777777" w:rsidR="00CA2B3F" w:rsidRPr="00CA2B3F" w:rsidRDefault="00CA2B3F" w:rsidP="00CA2B3F">
      <w:pPr>
        <w:spacing w:after="0"/>
        <w:rPr>
          <w:rFonts w:ascii="Helvetica" w:hAnsi="Helvetica" w:cs="Helvetica"/>
          <w:sz w:val="24"/>
          <w:szCs w:val="24"/>
          <w:lang w:val="en-US"/>
        </w:rPr>
      </w:pPr>
      <w:r w:rsidRPr="00CA2B3F">
        <w:rPr>
          <w:rFonts w:ascii="Helvetica" w:hAnsi="Helvetica" w:cs="Helvetica"/>
          <w:sz w:val="24"/>
          <w:szCs w:val="24"/>
          <w:lang w:val="en-US"/>
        </w:rPr>
        <w:t xml:space="preserve">The event was hosted by Rabbi Yisroel Bernath and </w:t>
      </w:r>
      <w:proofErr w:type="spellStart"/>
      <w:r w:rsidRPr="00CA2B3F">
        <w:rPr>
          <w:rFonts w:ascii="Helvetica" w:hAnsi="Helvetica" w:cs="Helvetica"/>
          <w:sz w:val="24"/>
          <w:szCs w:val="24"/>
          <w:lang w:val="en-US"/>
        </w:rPr>
        <w:t>MC’d</w:t>
      </w:r>
      <w:proofErr w:type="spellEnd"/>
      <w:r w:rsidRPr="00CA2B3F">
        <w:rPr>
          <w:rFonts w:ascii="Helvetica" w:hAnsi="Helvetica" w:cs="Helvetica"/>
          <w:sz w:val="24"/>
          <w:szCs w:val="24"/>
          <w:lang w:val="en-US"/>
        </w:rPr>
        <w:t xml:space="preserve"> by long-time NDG resident Noah Sidel.</w:t>
      </w:r>
    </w:p>
    <w:p w14:paraId="10B6CF8C" w14:textId="77777777" w:rsidR="00CA2B3F" w:rsidRPr="00CA2B3F" w:rsidRDefault="00CA2B3F" w:rsidP="00CA2B3F">
      <w:pPr>
        <w:spacing w:after="0"/>
        <w:rPr>
          <w:rFonts w:ascii="Helvetica" w:hAnsi="Helvetica" w:cs="Helvetica"/>
          <w:sz w:val="24"/>
          <w:szCs w:val="24"/>
          <w:lang w:val="en-US"/>
        </w:rPr>
      </w:pPr>
      <w:r w:rsidRPr="00CA2B3F">
        <w:rPr>
          <w:rFonts w:ascii="Helvetica" w:hAnsi="Helvetica" w:cs="Helvetica"/>
          <w:sz w:val="24"/>
          <w:szCs w:val="24"/>
          <w:lang w:val="en-US"/>
        </w:rPr>
        <w:t>Temperatures had dipped to a frigid -21 degrees with the windchill factor. But it was an important event to attend in the wake of Sunday morning’s tragic and brazen terrorist shooting at Bondi Beach in Australia, where 12 people were shot and killed while doing exactly what the NDG crowd were doing – celebrating Hanukah.</w:t>
      </w:r>
    </w:p>
    <w:p w14:paraId="5044ED53" w14:textId="77777777" w:rsidR="00CA2B3F" w:rsidRPr="00CA2B3F" w:rsidRDefault="00CA2B3F" w:rsidP="00CA2B3F">
      <w:pPr>
        <w:spacing w:after="0"/>
        <w:rPr>
          <w:rFonts w:ascii="Helvetica" w:hAnsi="Helvetica" w:cs="Helvetica"/>
          <w:sz w:val="24"/>
          <w:szCs w:val="24"/>
          <w:lang w:val="en-US"/>
        </w:rPr>
      </w:pPr>
      <w:r w:rsidRPr="00CA2B3F">
        <w:rPr>
          <w:rFonts w:ascii="Helvetica" w:hAnsi="Helvetica" w:cs="Helvetica"/>
          <w:sz w:val="24"/>
          <w:szCs w:val="24"/>
          <w:lang w:val="en-US"/>
        </w:rPr>
        <w:t>“Tonight is a time for us to be together and to be united and to celebrate and to stand together,” Bernath said, addressing the crowd.</w:t>
      </w:r>
    </w:p>
    <w:p w14:paraId="7F515D38" w14:textId="77777777" w:rsidR="00CA2B3F" w:rsidRPr="00CA2B3F" w:rsidRDefault="00CA2B3F" w:rsidP="00CA2B3F">
      <w:pPr>
        <w:spacing w:after="0"/>
        <w:rPr>
          <w:rFonts w:ascii="Helvetica" w:hAnsi="Helvetica" w:cs="Helvetica"/>
          <w:sz w:val="24"/>
          <w:szCs w:val="24"/>
          <w:lang w:val="en-US"/>
        </w:rPr>
      </w:pPr>
      <w:r w:rsidRPr="00CA2B3F">
        <w:rPr>
          <w:rFonts w:ascii="Helvetica" w:hAnsi="Helvetica" w:cs="Helvetica"/>
          <w:sz w:val="24"/>
          <w:szCs w:val="24"/>
          <w:lang w:val="en-US"/>
        </w:rPr>
        <w:t>Bernath did not specifically mention Bondi when he talked about “a world, now, that has become darker.” But he said “Our response is a response of strength. Our response is a response of fortitude. Our responses is a response of being together, of celebrating together, and adding a little more light into the world.”</w:t>
      </w:r>
    </w:p>
    <w:p w14:paraId="6F7225E7" w14:textId="77777777" w:rsidR="00CA2B3F" w:rsidRPr="00CA2B3F" w:rsidRDefault="00CA2B3F" w:rsidP="00CA2B3F">
      <w:pPr>
        <w:spacing w:after="0"/>
        <w:rPr>
          <w:rFonts w:ascii="Helvetica" w:hAnsi="Helvetica" w:cs="Helvetica"/>
          <w:sz w:val="24"/>
          <w:szCs w:val="24"/>
          <w:lang w:val="en-US"/>
        </w:rPr>
      </w:pPr>
      <w:r w:rsidRPr="00CA2B3F">
        <w:rPr>
          <w:rFonts w:ascii="Helvetica" w:hAnsi="Helvetica" w:cs="Helvetica"/>
          <w:sz w:val="24"/>
          <w:szCs w:val="24"/>
          <w:lang w:val="en-US"/>
        </w:rPr>
        <w:t xml:space="preserve">Montreal mayor Soraya Martinez Ferrada was there, along with Leslie Roberts, the city </w:t>
      </w:r>
      <w:proofErr w:type="spellStart"/>
      <w:r w:rsidRPr="00CA2B3F">
        <w:rPr>
          <w:rFonts w:ascii="Helvetica" w:hAnsi="Helvetica" w:cs="Helvetica"/>
          <w:sz w:val="24"/>
          <w:szCs w:val="24"/>
          <w:lang w:val="en-US"/>
        </w:rPr>
        <w:t>councillor</w:t>
      </w:r>
      <w:proofErr w:type="spellEnd"/>
      <w:r w:rsidRPr="00CA2B3F">
        <w:rPr>
          <w:rFonts w:ascii="Helvetica" w:hAnsi="Helvetica" w:cs="Helvetica"/>
          <w:sz w:val="24"/>
          <w:szCs w:val="24"/>
          <w:lang w:val="en-US"/>
        </w:rPr>
        <w:t xml:space="preserve"> for the Peter-McGill district. The mayor addressed the crowd before being given the </w:t>
      </w:r>
      <w:proofErr w:type="spellStart"/>
      <w:r w:rsidRPr="00CA2B3F">
        <w:rPr>
          <w:rFonts w:ascii="Helvetica" w:hAnsi="Helvetica" w:cs="Helvetica"/>
          <w:sz w:val="24"/>
          <w:szCs w:val="24"/>
          <w:lang w:val="en-US"/>
        </w:rPr>
        <w:t>honour</w:t>
      </w:r>
      <w:proofErr w:type="spellEnd"/>
      <w:r w:rsidRPr="00CA2B3F">
        <w:rPr>
          <w:rFonts w:ascii="Helvetica" w:hAnsi="Helvetica" w:cs="Helvetica"/>
          <w:sz w:val="24"/>
          <w:szCs w:val="24"/>
          <w:lang w:val="en-US"/>
        </w:rPr>
        <w:t xml:space="preserve"> of lighting the shamash – the helper candle – of the menorah.</w:t>
      </w:r>
    </w:p>
    <w:p w14:paraId="0924F2CD" w14:textId="77777777" w:rsidR="00CA2B3F" w:rsidRPr="00CA2B3F" w:rsidRDefault="00CA2B3F" w:rsidP="00CA2B3F">
      <w:pPr>
        <w:spacing w:after="0"/>
        <w:rPr>
          <w:rFonts w:ascii="Helvetica" w:hAnsi="Helvetica" w:cs="Helvetica"/>
          <w:sz w:val="24"/>
          <w:szCs w:val="24"/>
          <w:lang w:val="en-US"/>
        </w:rPr>
      </w:pPr>
      <w:r w:rsidRPr="00CA2B3F">
        <w:rPr>
          <w:rFonts w:ascii="Helvetica" w:hAnsi="Helvetica" w:cs="Helvetica"/>
          <w:sz w:val="24"/>
          <w:szCs w:val="24"/>
          <w:lang w:val="en-US"/>
        </w:rPr>
        <w:t xml:space="preserve">“I’m so very grateful,” she said, “to be here with you, and to give you some peace, and tell you that the City of Montreal will stand with </w:t>
      </w:r>
      <w:proofErr w:type="gramStart"/>
      <w:r w:rsidRPr="00CA2B3F">
        <w:rPr>
          <w:rFonts w:ascii="Helvetica" w:hAnsi="Helvetica" w:cs="Helvetica"/>
          <w:sz w:val="24"/>
          <w:szCs w:val="24"/>
          <w:lang w:val="en-US"/>
        </w:rPr>
        <w:t>you, and</w:t>
      </w:r>
      <w:proofErr w:type="gramEnd"/>
      <w:r w:rsidRPr="00CA2B3F">
        <w:rPr>
          <w:rFonts w:ascii="Helvetica" w:hAnsi="Helvetica" w:cs="Helvetica"/>
          <w:sz w:val="24"/>
          <w:szCs w:val="24"/>
          <w:lang w:val="en-US"/>
        </w:rPr>
        <w:t xml:space="preserve"> will make sure that we are there to support you in this very difficult time.”</w:t>
      </w:r>
    </w:p>
    <w:p w14:paraId="69835AE4" w14:textId="77777777" w:rsidR="00CA2B3F" w:rsidRPr="00CA2B3F" w:rsidRDefault="00CA2B3F" w:rsidP="00CA2B3F">
      <w:pPr>
        <w:spacing w:after="0"/>
        <w:rPr>
          <w:rFonts w:ascii="Helvetica" w:hAnsi="Helvetica" w:cs="Helvetica"/>
          <w:sz w:val="24"/>
          <w:szCs w:val="24"/>
          <w:lang w:val="en-US"/>
        </w:rPr>
      </w:pPr>
      <w:r w:rsidRPr="00CA2B3F">
        <w:rPr>
          <w:rFonts w:ascii="Helvetica" w:hAnsi="Helvetica" w:cs="Helvetica"/>
          <w:sz w:val="24"/>
          <w:szCs w:val="24"/>
          <w:lang w:val="en-US"/>
        </w:rPr>
        <w:t>She then added in French, “You have a mayor who wants to be there for you, for the community, to be certain that what happens elsewhere in the world doesn’t happen here.”</w:t>
      </w:r>
    </w:p>
    <w:p w14:paraId="6F42D469" w14:textId="77777777" w:rsidR="00CA2B3F" w:rsidRPr="00CA2B3F" w:rsidRDefault="00CA2B3F" w:rsidP="00CA2B3F">
      <w:pPr>
        <w:spacing w:after="0"/>
        <w:rPr>
          <w:rFonts w:ascii="Helvetica" w:hAnsi="Helvetica" w:cs="Helvetica"/>
          <w:sz w:val="24"/>
          <w:szCs w:val="24"/>
          <w:lang w:val="en-US"/>
        </w:rPr>
      </w:pPr>
      <w:r w:rsidRPr="00CA2B3F">
        <w:rPr>
          <w:rFonts w:ascii="Helvetica" w:hAnsi="Helvetica" w:cs="Helvetica"/>
          <w:sz w:val="24"/>
          <w:szCs w:val="24"/>
          <w:lang w:val="en-US"/>
        </w:rPr>
        <w:t>Then, as she lit the shamash – with a little help from Sidel – Bernath led the crowd in the candle lighting prayers.</w:t>
      </w:r>
    </w:p>
    <w:p w14:paraId="71DBBC73" w14:textId="77777777" w:rsidR="00CA2B3F" w:rsidRPr="00CA2B3F" w:rsidRDefault="00CA2B3F" w:rsidP="00CA2B3F">
      <w:pPr>
        <w:spacing w:after="0"/>
        <w:rPr>
          <w:rFonts w:ascii="Helvetica" w:hAnsi="Helvetica" w:cs="Helvetica"/>
          <w:sz w:val="24"/>
          <w:szCs w:val="24"/>
          <w:lang w:val="en-US"/>
        </w:rPr>
      </w:pPr>
      <w:r w:rsidRPr="00CA2B3F">
        <w:rPr>
          <w:rFonts w:ascii="Helvetica" w:hAnsi="Helvetica" w:cs="Helvetica"/>
          <w:sz w:val="24"/>
          <w:szCs w:val="24"/>
          <w:lang w:val="en-US"/>
        </w:rPr>
        <w:t xml:space="preserve">Also on hand were Notre-Dame-de-Grâce—Westmount Liberal MP Anna Gainey, Notre-Dame-de-Grâce Liberal MNA Désirée McGraw. Yari </w:t>
      </w:r>
      <w:proofErr w:type="spellStart"/>
      <w:r w:rsidRPr="00CA2B3F">
        <w:rPr>
          <w:rFonts w:ascii="Helvetica" w:hAnsi="Helvetica" w:cs="Helvetica"/>
          <w:sz w:val="24"/>
          <w:szCs w:val="24"/>
          <w:lang w:val="en-US"/>
        </w:rPr>
        <w:t>Szlak</w:t>
      </w:r>
      <w:proofErr w:type="spellEnd"/>
      <w:r w:rsidRPr="00CA2B3F">
        <w:rPr>
          <w:rFonts w:ascii="Helvetica" w:hAnsi="Helvetica" w:cs="Helvetica"/>
          <w:sz w:val="24"/>
          <w:szCs w:val="24"/>
          <w:lang w:val="en-US"/>
        </w:rPr>
        <w:t xml:space="preserve"> of Federation CJA was also on hand, as was FCJA board chair Patrick Essminy, former board chair Steve Sebag, and Eta Yudin of the Centre for Israel and Jewish Affairs.</w:t>
      </w:r>
    </w:p>
    <w:p w14:paraId="15D96ECF" w14:textId="77777777" w:rsidR="00CA2B3F" w:rsidRPr="00CA2B3F" w:rsidRDefault="00CA2B3F" w:rsidP="00CA2B3F">
      <w:pPr>
        <w:spacing w:after="0"/>
        <w:rPr>
          <w:rFonts w:ascii="Helvetica" w:hAnsi="Helvetica" w:cs="Helvetica"/>
          <w:sz w:val="24"/>
          <w:szCs w:val="24"/>
          <w:lang w:val="en-US"/>
        </w:rPr>
      </w:pPr>
      <w:r w:rsidRPr="00CA2B3F">
        <w:rPr>
          <w:rFonts w:ascii="Helvetica" w:hAnsi="Helvetica" w:cs="Helvetica"/>
          <w:sz w:val="24"/>
          <w:szCs w:val="24"/>
          <w:lang w:val="en-US"/>
        </w:rPr>
        <w:t xml:space="preserve">Borough </w:t>
      </w:r>
      <w:proofErr w:type="spellStart"/>
      <w:r w:rsidRPr="00CA2B3F">
        <w:rPr>
          <w:rFonts w:ascii="Helvetica" w:hAnsi="Helvetica" w:cs="Helvetica"/>
          <w:sz w:val="24"/>
          <w:szCs w:val="24"/>
          <w:lang w:val="en-US"/>
        </w:rPr>
        <w:t>councillors</w:t>
      </w:r>
      <w:proofErr w:type="spellEnd"/>
      <w:r w:rsidRPr="00CA2B3F">
        <w:rPr>
          <w:rFonts w:ascii="Helvetica" w:hAnsi="Helvetica" w:cs="Helvetica"/>
          <w:sz w:val="24"/>
          <w:szCs w:val="24"/>
          <w:lang w:val="en-US"/>
        </w:rPr>
        <w:t xml:space="preserve"> Peter McQueen and Milany Thiagarajah were present, as well. Although borough mayor Stephanie Valenzuela was not there as she is </w:t>
      </w:r>
      <w:r w:rsidRPr="00CA2B3F">
        <w:rPr>
          <w:rFonts w:ascii="Helvetica" w:hAnsi="Helvetica" w:cs="Helvetica"/>
          <w:sz w:val="24"/>
          <w:szCs w:val="24"/>
          <w:lang w:val="en-US"/>
        </w:rPr>
        <w:lastRenderedPageBreak/>
        <w:t>reportedly due to give birth in the coming days. “She will give light herself,” Martinez Ferrada joked, “and will have a beautiful kid in a couple of days.” </w:t>
      </w:r>
      <w:ins w:id="0" w:author="Unknown">
        <w:r w:rsidRPr="00CA2B3F">
          <w:rPr>
            <w:rFonts w:ascii="Helvetica" w:hAnsi="Helvetica" w:cs="Helvetica"/>
            <w:sz w:val="24"/>
            <w:szCs w:val="24"/>
            <w:lang w:val="en-US"/>
          </w:rPr>
          <w:t>n</w:t>
        </w:r>
      </w:ins>
    </w:p>
    <w:p w14:paraId="18734D06" w14:textId="77777777" w:rsidR="00CA2B3F" w:rsidRPr="006B3534" w:rsidRDefault="00CA2B3F" w:rsidP="006B3534">
      <w:pPr>
        <w:spacing w:after="0"/>
        <w:rPr>
          <w:rFonts w:ascii="Helvetica" w:hAnsi="Helvetica" w:cs="Helvetica"/>
          <w:sz w:val="24"/>
          <w:szCs w:val="24"/>
          <w:lang w:val="en-US"/>
        </w:rPr>
      </w:pPr>
    </w:p>
    <w:p w14:paraId="7DCF59A2" w14:textId="77777777" w:rsidR="00DB1F8C" w:rsidRPr="006B3534" w:rsidRDefault="00DB1F8C" w:rsidP="00435C55">
      <w:pPr>
        <w:spacing w:after="0"/>
        <w:rPr>
          <w:rFonts w:ascii="Helvetica" w:hAnsi="Helvetica" w:cs="Helvetica"/>
          <w:sz w:val="24"/>
          <w:szCs w:val="24"/>
          <w:lang w:val="en-US"/>
        </w:rPr>
      </w:pPr>
    </w:p>
    <w:p w14:paraId="664DE0E2" w14:textId="77777777" w:rsidR="00841D09" w:rsidRPr="006B3534" w:rsidRDefault="00841D09" w:rsidP="00841D09">
      <w:pPr>
        <w:rPr>
          <w:rFonts w:ascii="Helvetica" w:hAnsi="Helvetica" w:cs="Helvetica"/>
          <w:lang w:val="en-US"/>
        </w:rPr>
      </w:pPr>
    </w:p>
    <w:p w14:paraId="54B92979" w14:textId="5528E3E6" w:rsidR="00841D09" w:rsidRPr="006B3534" w:rsidRDefault="00841D09" w:rsidP="00841D09">
      <w:pPr>
        <w:rPr>
          <w:rFonts w:ascii="Helvetica" w:hAnsi="Helvetica" w:cs="Helvetica"/>
          <w:lang w:val="en-US"/>
        </w:rPr>
      </w:pPr>
    </w:p>
    <w:p w14:paraId="6FF75048" w14:textId="77777777" w:rsidR="00003DA3" w:rsidRPr="006B3534" w:rsidRDefault="00003DA3" w:rsidP="00435C55">
      <w:pPr>
        <w:spacing w:after="0"/>
        <w:rPr>
          <w:rFonts w:ascii="Helvetica" w:hAnsi="Helvetica" w:cs="Helvetica"/>
          <w:sz w:val="24"/>
          <w:szCs w:val="24"/>
          <w:lang w:val="en-US"/>
        </w:rPr>
      </w:pPr>
    </w:p>
    <w:sectPr w:rsidR="00003DA3" w:rsidRPr="006B3534"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2D22"/>
    <w:rsid w:val="00076F35"/>
    <w:rsid w:val="000773A8"/>
    <w:rsid w:val="00077CD3"/>
    <w:rsid w:val="0008254B"/>
    <w:rsid w:val="0008423E"/>
    <w:rsid w:val="00084616"/>
    <w:rsid w:val="000867D5"/>
    <w:rsid w:val="00087244"/>
    <w:rsid w:val="00087EA7"/>
    <w:rsid w:val="00094CA0"/>
    <w:rsid w:val="000955CF"/>
    <w:rsid w:val="000959F0"/>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6AD1"/>
    <w:rsid w:val="000E6EB4"/>
    <w:rsid w:val="000E71DC"/>
    <w:rsid w:val="000E7640"/>
    <w:rsid w:val="000F0350"/>
    <w:rsid w:val="000F08DD"/>
    <w:rsid w:val="000F1285"/>
    <w:rsid w:val="000F38BA"/>
    <w:rsid w:val="000F4481"/>
    <w:rsid w:val="000F661B"/>
    <w:rsid w:val="00100B46"/>
    <w:rsid w:val="001024AF"/>
    <w:rsid w:val="00102679"/>
    <w:rsid w:val="00102DB3"/>
    <w:rsid w:val="00103011"/>
    <w:rsid w:val="0011192E"/>
    <w:rsid w:val="00112A01"/>
    <w:rsid w:val="00115609"/>
    <w:rsid w:val="00115EF1"/>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90713"/>
    <w:rsid w:val="00191022"/>
    <w:rsid w:val="00191149"/>
    <w:rsid w:val="00193D88"/>
    <w:rsid w:val="00195006"/>
    <w:rsid w:val="0019625C"/>
    <w:rsid w:val="00196CD7"/>
    <w:rsid w:val="00196FF1"/>
    <w:rsid w:val="001A0829"/>
    <w:rsid w:val="001A1632"/>
    <w:rsid w:val="001A206C"/>
    <w:rsid w:val="001A3774"/>
    <w:rsid w:val="001A536B"/>
    <w:rsid w:val="001B0720"/>
    <w:rsid w:val="001B09ED"/>
    <w:rsid w:val="001B0BEC"/>
    <w:rsid w:val="001B0DA0"/>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20087F"/>
    <w:rsid w:val="00201009"/>
    <w:rsid w:val="00201C97"/>
    <w:rsid w:val="0020217F"/>
    <w:rsid w:val="002027BC"/>
    <w:rsid w:val="00203069"/>
    <w:rsid w:val="002052C7"/>
    <w:rsid w:val="00206226"/>
    <w:rsid w:val="00210C6C"/>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D39"/>
    <w:rsid w:val="00241452"/>
    <w:rsid w:val="00244CCC"/>
    <w:rsid w:val="0024637F"/>
    <w:rsid w:val="00246581"/>
    <w:rsid w:val="0024706C"/>
    <w:rsid w:val="002502E2"/>
    <w:rsid w:val="00252837"/>
    <w:rsid w:val="0026048D"/>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C296D"/>
    <w:rsid w:val="002C3070"/>
    <w:rsid w:val="002C30AA"/>
    <w:rsid w:val="002C3314"/>
    <w:rsid w:val="002C3727"/>
    <w:rsid w:val="002C68E3"/>
    <w:rsid w:val="002D0239"/>
    <w:rsid w:val="002D0A0B"/>
    <w:rsid w:val="002D197D"/>
    <w:rsid w:val="002D2556"/>
    <w:rsid w:val="002D3AAD"/>
    <w:rsid w:val="002D5DB4"/>
    <w:rsid w:val="002D6D37"/>
    <w:rsid w:val="002E1326"/>
    <w:rsid w:val="002E2AAF"/>
    <w:rsid w:val="002E2CB9"/>
    <w:rsid w:val="002E789F"/>
    <w:rsid w:val="002E7B64"/>
    <w:rsid w:val="002F0F3F"/>
    <w:rsid w:val="002F2BBE"/>
    <w:rsid w:val="002F306A"/>
    <w:rsid w:val="002F39E7"/>
    <w:rsid w:val="002F4532"/>
    <w:rsid w:val="002F5AB0"/>
    <w:rsid w:val="002F66EA"/>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888"/>
    <w:rsid w:val="003A3B2B"/>
    <w:rsid w:val="003A4216"/>
    <w:rsid w:val="003A66C0"/>
    <w:rsid w:val="003B0108"/>
    <w:rsid w:val="003B04E8"/>
    <w:rsid w:val="003B2511"/>
    <w:rsid w:val="003B3D62"/>
    <w:rsid w:val="003B4E72"/>
    <w:rsid w:val="003B5437"/>
    <w:rsid w:val="003B5A65"/>
    <w:rsid w:val="003B6BE2"/>
    <w:rsid w:val="003B7CEF"/>
    <w:rsid w:val="003C0A0A"/>
    <w:rsid w:val="003C5E7A"/>
    <w:rsid w:val="003C5EA4"/>
    <w:rsid w:val="003C704A"/>
    <w:rsid w:val="003D021D"/>
    <w:rsid w:val="003D339C"/>
    <w:rsid w:val="003D3807"/>
    <w:rsid w:val="003D639E"/>
    <w:rsid w:val="003D6485"/>
    <w:rsid w:val="003D6771"/>
    <w:rsid w:val="003D74B7"/>
    <w:rsid w:val="003E08FF"/>
    <w:rsid w:val="003E0B72"/>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20207"/>
    <w:rsid w:val="004215D7"/>
    <w:rsid w:val="00421629"/>
    <w:rsid w:val="004255B0"/>
    <w:rsid w:val="00427492"/>
    <w:rsid w:val="00427CE9"/>
    <w:rsid w:val="004318FB"/>
    <w:rsid w:val="00434DBF"/>
    <w:rsid w:val="00435089"/>
    <w:rsid w:val="00435C55"/>
    <w:rsid w:val="00435E4D"/>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6E1"/>
    <w:rsid w:val="004841C9"/>
    <w:rsid w:val="004850F9"/>
    <w:rsid w:val="0048517D"/>
    <w:rsid w:val="004921B5"/>
    <w:rsid w:val="00492B77"/>
    <w:rsid w:val="00493455"/>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5013"/>
    <w:rsid w:val="005A578F"/>
    <w:rsid w:val="005A580E"/>
    <w:rsid w:val="005A635A"/>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61E2"/>
    <w:rsid w:val="0060708F"/>
    <w:rsid w:val="00607E57"/>
    <w:rsid w:val="00607ED7"/>
    <w:rsid w:val="0061072A"/>
    <w:rsid w:val="00611A9F"/>
    <w:rsid w:val="00614516"/>
    <w:rsid w:val="006157D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3534"/>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39C7"/>
    <w:rsid w:val="007739C8"/>
    <w:rsid w:val="0077440E"/>
    <w:rsid w:val="00775CF8"/>
    <w:rsid w:val="00776563"/>
    <w:rsid w:val="00777039"/>
    <w:rsid w:val="007778D6"/>
    <w:rsid w:val="00782890"/>
    <w:rsid w:val="00783287"/>
    <w:rsid w:val="007871BB"/>
    <w:rsid w:val="007875BD"/>
    <w:rsid w:val="00787FBA"/>
    <w:rsid w:val="00790F0E"/>
    <w:rsid w:val="00791673"/>
    <w:rsid w:val="00793705"/>
    <w:rsid w:val="0079500D"/>
    <w:rsid w:val="00796D7F"/>
    <w:rsid w:val="007A0A6B"/>
    <w:rsid w:val="007A4A3F"/>
    <w:rsid w:val="007A5585"/>
    <w:rsid w:val="007A5D4F"/>
    <w:rsid w:val="007A6439"/>
    <w:rsid w:val="007A677C"/>
    <w:rsid w:val="007A6BAA"/>
    <w:rsid w:val="007A7ED0"/>
    <w:rsid w:val="007B4A25"/>
    <w:rsid w:val="007B4AAD"/>
    <w:rsid w:val="007B4CC2"/>
    <w:rsid w:val="007B54CD"/>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71BB"/>
    <w:rsid w:val="00867433"/>
    <w:rsid w:val="00871F9D"/>
    <w:rsid w:val="00872245"/>
    <w:rsid w:val="00872264"/>
    <w:rsid w:val="008725BC"/>
    <w:rsid w:val="0087286A"/>
    <w:rsid w:val="00872A92"/>
    <w:rsid w:val="00872D98"/>
    <w:rsid w:val="00872DD1"/>
    <w:rsid w:val="00875CBE"/>
    <w:rsid w:val="00877124"/>
    <w:rsid w:val="008826C8"/>
    <w:rsid w:val="0088341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523C"/>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22A3"/>
    <w:rsid w:val="00AA4493"/>
    <w:rsid w:val="00AA5045"/>
    <w:rsid w:val="00AA531E"/>
    <w:rsid w:val="00AA6862"/>
    <w:rsid w:val="00AA7485"/>
    <w:rsid w:val="00AB027A"/>
    <w:rsid w:val="00AB0471"/>
    <w:rsid w:val="00AB5D90"/>
    <w:rsid w:val="00AB626F"/>
    <w:rsid w:val="00AC1E5C"/>
    <w:rsid w:val="00AC248C"/>
    <w:rsid w:val="00AC4B23"/>
    <w:rsid w:val="00AC7532"/>
    <w:rsid w:val="00AC7994"/>
    <w:rsid w:val="00AD0FDF"/>
    <w:rsid w:val="00AD3DAE"/>
    <w:rsid w:val="00AD4191"/>
    <w:rsid w:val="00AD4850"/>
    <w:rsid w:val="00AD554C"/>
    <w:rsid w:val="00AD6663"/>
    <w:rsid w:val="00AD668F"/>
    <w:rsid w:val="00AE3199"/>
    <w:rsid w:val="00AE357B"/>
    <w:rsid w:val="00AF02C9"/>
    <w:rsid w:val="00AF190B"/>
    <w:rsid w:val="00AF1996"/>
    <w:rsid w:val="00AF211B"/>
    <w:rsid w:val="00AF312B"/>
    <w:rsid w:val="00AF35A4"/>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30665"/>
    <w:rsid w:val="00B31D3F"/>
    <w:rsid w:val="00B31F84"/>
    <w:rsid w:val="00B32179"/>
    <w:rsid w:val="00B32682"/>
    <w:rsid w:val="00B32A0C"/>
    <w:rsid w:val="00B339CD"/>
    <w:rsid w:val="00B33BF9"/>
    <w:rsid w:val="00B3404A"/>
    <w:rsid w:val="00B3443D"/>
    <w:rsid w:val="00B34846"/>
    <w:rsid w:val="00B35F77"/>
    <w:rsid w:val="00B36D48"/>
    <w:rsid w:val="00B37DFF"/>
    <w:rsid w:val="00B37ECB"/>
    <w:rsid w:val="00B41F0E"/>
    <w:rsid w:val="00B42520"/>
    <w:rsid w:val="00B45EBE"/>
    <w:rsid w:val="00B512C0"/>
    <w:rsid w:val="00B519DB"/>
    <w:rsid w:val="00B52406"/>
    <w:rsid w:val="00B52C2F"/>
    <w:rsid w:val="00B53064"/>
    <w:rsid w:val="00B56402"/>
    <w:rsid w:val="00B61574"/>
    <w:rsid w:val="00B64B7E"/>
    <w:rsid w:val="00B66744"/>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891"/>
    <w:rsid w:val="00C37472"/>
    <w:rsid w:val="00C419AE"/>
    <w:rsid w:val="00C41BED"/>
    <w:rsid w:val="00C42DC4"/>
    <w:rsid w:val="00C47269"/>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5533"/>
    <w:rsid w:val="00C8664D"/>
    <w:rsid w:val="00C87A10"/>
    <w:rsid w:val="00C90B2F"/>
    <w:rsid w:val="00C94B15"/>
    <w:rsid w:val="00C95649"/>
    <w:rsid w:val="00C95D13"/>
    <w:rsid w:val="00CA0E44"/>
    <w:rsid w:val="00CA2221"/>
    <w:rsid w:val="00CA2B3F"/>
    <w:rsid w:val="00CA3465"/>
    <w:rsid w:val="00CA4229"/>
    <w:rsid w:val="00CA4E2F"/>
    <w:rsid w:val="00CA4EA7"/>
    <w:rsid w:val="00CA6FE7"/>
    <w:rsid w:val="00CA70A0"/>
    <w:rsid w:val="00CA786C"/>
    <w:rsid w:val="00CA7B98"/>
    <w:rsid w:val="00CB2060"/>
    <w:rsid w:val="00CB21F9"/>
    <w:rsid w:val="00CB226B"/>
    <w:rsid w:val="00CB3D09"/>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C55"/>
    <w:rsid w:val="00CE0E71"/>
    <w:rsid w:val="00CE157A"/>
    <w:rsid w:val="00CE353E"/>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EA0"/>
    <w:rsid w:val="00DF3740"/>
    <w:rsid w:val="00E015B4"/>
    <w:rsid w:val="00E0258B"/>
    <w:rsid w:val="00E0333B"/>
    <w:rsid w:val="00E04200"/>
    <w:rsid w:val="00E05600"/>
    <w:rsid w:val="00E104F4"/>
    <w:rsid w:val="00E145E3"/>
    <w:rsid w:val="00E15AEF"/>
    <w:rsid w:val="00E167A2"/>
    <w:rsid w:val="00E233C4"/>
    <w:rsid w:val="00E242C7"/>
    <w:rsid w:val="00E24842"/>
    <w:rsid w:val="00E27268"/>
    <w:rsid w:val="00E27C87"/>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668"/>
    <w:rsid w:val="00E8488E"/>
    <w:rsid w:val="00E95F1A"/>
    <w:rsid w:val="00E96B97"/>
    <w:rsid w:val="00E97E42"/>
    <w:rsid w:val="00EA0544"/>
    <w:rsid w:val="00EA0FB3"/>
    <w:rsid w:val="00EA2172"/>
    <w:rsid w:val="00EA2486"/>
    <w:rsid w:val="00EA2595"/>
    <w:rsid w:val="00EA269C"/>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F6C"/>
    <w:rsid w:val="00F15844"/>
    <w:rsid w:val="00F16425"/>
    <w:rsid w:val="00F17407"/>
    <w:rsid w:val="00F21223"/>
    <w:rsid w:val="00F21349"/>
    <w:rsid w:val="00F24689"/>
    <w:rsid w:val="00F2484E"/>
    <w:rsid w:val="00F24942"/>
    <w:rsid w:val="00F24BE3"/>
    <w:rsid w:val="00F254F8"/>
    <w:rsid w:val="00F2663D"/>
    <w:rsid w:val="00F3077A"/>
    <w:rsid w:val="00F32857"/>
    <w:rsid w:val="00F34775"/>
    <w:rsid w:val="00F360EF"/>
    <w:rsid w:val="00F363B3"/>
    <w:rsid w:val="00F36A4F"/>
    <w:rsid w:val="00F37171"/>
    <w:rsid w:val="00F4140F"/>
    <w:rsid w:val="00F41BF2"/>
    <w:rsid w:val="00F42E5D"/>
    <w:rsid w:val="00F43AB6"/>
    <w:rsid w:val="00F44823"/>
    <w:rsid w:val="00F50096"/>
    <w:rsid w:val="00F501FF"/>
    <w:rsid w:val="00F52388"/>
    <w:rsid w:val="00F53AE3"/>
    <w:rsid w:val="00F56333"/>
    <w:rsid w:val="00F564A0"/>
    <w:rsid w:val="00F60C43"/>
    <w:rsid w:val="00F64605"/>
    <w:rsid w:val="00F65A7C"/>
    <w:rsid w:val="00F6700A"/>
    <w:rsid w:val="00F6703B"/>
    <w:rsid w:val="00F70C9D"/>
    <w:rsid w:val="00F718F7"/>
    <w:rsid w:val="00F75AE2"/>
    <w:rsid w:val="00F76FE0"/>
    <w:rsid w:val="00F807BA"/>
    <w:rsid w:val="00F80DB9"/>
    <w:rsid w:val="00F83A95"/>
    <w:rsid w:val="00F8455F"/>
    <w:rsid w:val="00F871FE"/>
    <w:rsid w:val="00F8754D"/>
    <w:rsid w:val="00F90341"/>
    <w:rsid w:val="00F9045E"/>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AD7"/>
    <w:rsid w:val="00FE75D7"/>
    <w:rsid w:val="00FF1758"/>
    <w:rsid w:val="00FF2863"/>
    <w:rsid w:val="00FF47CF"/>
    <w:rsid w:val="00FF5C99"/>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2187</TotalTime>
  <Pages>2</Pages>
  <Words>782</Words>
  <Characters>1957</Characters>
  <Application>Microsoft Office Word</Application>
  <DocSecurity>0</DocSecurity>
  <Lines>1957</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990</cp:revision>
  <cp:lastPrinted>2024-02-14T21:58:00Z</cp:lastPrinted>
  <dcterms:created xsi:type="dcterms:W3CDTF">2024-04-10T20:57:00Z</dcterms:created>
  <dcterms:modified xsi:type="dcterms:W3CDTF">2025-12-18T20:09:00Z</dcterms:modified>
</cp:coreProperties>
</file>