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5EECA9CE" w:rsidR="0048303D" w:rsidRPr="00223083" w:rsidRDefault="00223083" w:rsidP="003A3733">
      <w:pPr>
        <w:spacing w:after="0"/>
        <w:rPr>
          <w:rFonts w:ascii="Helvetica" w:hAnsi="Helvetica" w:cs="Helvetica"/>
          <w:b/>
          <w:bCs/>
          <w:sz w:val="24"/>
          <w:szCs w:val="24"/>
          <w:lang w:val="en-US"/>
        </w:rPr>
      </w:pPr>
      <w:r w:rsidRPr="00223083">
        <w:rPr>
          <w:rFonts w:ascii="Helvetica" w:hAnsi="Helvetica" w:cs="Helvetica"/>
          <w:b/>
          <w:bCs/>
          <w:sz w:val="24"/>
          <w:szCs w:val="24"/>
          <w:lang w:val="en-US"/>
        </w:rPr>
        <w:t>Teen off to prison for West Island murder</w:t>
      </w:r>
    </w:p>
    <w:p w14:paraId="3CFDE015" w14:textId="77777777" w:rsidR="00223083" w:rsidRDefault="00223083" w:rsidP="003A3733">
      <w:pPr>
        <w:spacing w:after="0"/>
        <w:rPr>
          <w:rFonts w:ascii="Helvetica" w:hAnsi="Helvetica" w:cs="Helvetica"/>
          <w:sz w:val="24"/>
          <w:szCs w:val="24"/>
          <w:lang w:val="en-US"/>
        </w:rPr>
      </w:pPr>
    </w:p>
    <w:p w14:paraId="3EA610FC" w14:textId="014A5408" w:rsidR="00223083" w:rsidRDefault="00223083" w:rsidP="003A3733">
      <w:pPr>
        <w:spacing w:after="0"/>
        <w:rPr>
          <w:rFonts w:ascii="Helvetica" w:hAnsi="Helvetica" w:cs="Helvetica"/>
          <w:sz w:val="24"/>
          <w:szCs w:val="24"/>
          <w:lang w:val="en-US"/>
        </w:rPr>
      </w:pPr>
      <w:r w:rsidRPr="00223083">
        <w:rPr>
          <w:rFonts w:ascii="Helvetica" w:hAnsi="Helvetica" w:cs="Helvetica"/>
          <w:sz w:val="24"/>
          <w:szCs w:val="24"/>
        </w:rPr>
        <w:t>A teenage girl who participated in a murder in Ontario as a minor and in the murder of a teenage boy from the West Island, was sentenced on Tuesday, December 16 at the Valleyfield courthouse for the crime committed in Quebec.</w:t>
      </w:r>
    </w:p>
    <w:p w14:paraId="4FBD3E35" w14:textId="77777777" w:rsidR="00223083" w:rsidRDefault="00223083" w:rsidP="003A3733">
      <w:pPr>
        <w:spacing w:after="0"/>
        <w:rPr>
          <w:rFonts w:ascii="Helvetica" w:hAnsi="Helvetica" w:cs="Helvetica"/>
          <w:sz w:val="24"/>
          <w:szCs w:val="24"/>
          <w:lang w:val="en-US"/>
        </w:rPr>
      </w:pPr>
    </w:p>
    <w:p w14:paraId="10C68904" w14:textId="77777777" w:rsidR="00223083" w:rsidRPr="00223083" w:rsidRDefault="00223083" w:rsidP="00223083">
      <w:pPr>
        <w:spacing w:after="0"/>
        <w:rPr>
          <w:rFonts w:ascii="Helvetica" w:hAnsi="Helvetica" w:cs="Helvetica"/>
          <w:b/>
          <w:bCs/>
          <w:sz w:val="24"/>
          <w:szCs w:val="24"/>
          <w:lang w:val="en-US"/>
        </w:rPr>
      </w:pPr>
      <w:r w:rsidRPr="00223083">
        <w:rPr>
          <w:rFonts w:ascii="Helvetica" w:hAnsi="Helvetica" w:cs="Helvetica"/>
          <w:b/>
          <w:bCs/>
          <w:sz w:val="24"/>
          <w:szCs w:val="24"/>
          <w:lang w:val="en-US"/>
        </w:rPr>
        <w:t>By Jeremy Zafran</w:t>
      </w:r>
    </w:p>
    <w:p w14:paraId="1D918695" w14:textId="2B8308CA" w:rsidR="00223083" w:rsidRPr="00223083" w:rsidRDefault="00223083" w:rsidP="00223083">
      <w:pPr>
        <w:spacing w:after="0"/>
        <w:rPr>
          <w:rFonts w:ascii="Helvetica" w:hAnsi="Helvetica" w:cs="Helvetica"/>
          <w:b/>
          <w:bCs/>
          <w:sz w:val="24"/>
          <w:szCs w:val="24"/>
          <w:lang w:val="en-US"/>
        </w:rPr>
      </w:pPr>
      <w:r w:rsidRPr="00223083">
        <w:rPr>
          <w:rFonts w:ascii="Helvetica" w:hAnsi="Helvetica" w:cs="Helvetica"/>
          <w:b/>
          <w:bCs/>
          <w:sz w:val="24"/>
          <w:szCs w:val="24"/>
          <w:lang w:val="en-US"/>
        </w:rPr>
        <w:t>The Suburban</w:t>
      </w:r>
    </w:p>
    <w:p w14:paraId="708CFDA2" w14:textId="77777777" w:rsidR="00223083" w:rsidRDefault="00223083" w:rsidP="00223083">
      <w:pPr>
        <w:spacing w:after="0"/>
        <w:rPr>
          <w:rFonts w:ascii="Helvetica" w:hAnsi="Helvetica" w:cs="Helvetica"/>
          <w:sz w:val="24"/>
          <w:szCs w:val="24"/>
          <w:lang w:val="en-US"/>
        </w:rPr>
      </w:pPr>
    </w:p>
    <w:p w14:paraId="77398A88" w14:textId="77777777" w:rsidR="00223083" w:rsidRPr="00223083" w:rsidRDefault="00223083" w:rsidP="00223083">
      <w:pPr>
        <w:spacing w:after="0"/>
        <w:rPr>
          <w:rFonts w:ascii="Helvetica" w:hAnsi="Helvetica" w:cs="Helvetica"/>
          <w:sz w:val="24"/>
          <w:szCs w:val="24"/>
          <w:lang w:val="en-US"/>
        </w:rPr>
      </w:pPr>
      <w:r w:rsidRPr="00223083">
        <w:rPr>
          <w:rFonts w:ascii="Helvetica" w:hAnsi="Helvetica" w:cs="Helvetica"/>
          <w:sz w:val="24"/>
          <w:szCs w:val="24"/>
          <w:lang w:val="en-US"/>
        </w:rPr>
        <w:t>A teenage girl who participated in a murder in Ontario as a minor and in the murder of a teenage boy from the West Island, was sentenced on Tuesday, December 16 at the Valleyfield courthouse for the crime committed in Quebec.</w:t>
      </w:r>
    </w:p>
    <w:p w14:paraId="75847F8F" w14:textId="77777777" w:rsidR="00223083" w:rsidRPr="00223083" w:rsidRDefault="00223083" w:rsidP="00223083">
      <w:pPr>
        <w:spacing w:after="0"/>
        <w:rPr>
          <w:rFonts w:ascii="Helvetica" w:hAnsi="Helvetica" w:cs="Helvetica"/>
          <w:sz w:val="24"/>
          <w:szCs w:val="24"/>
          <w:lang w:val="en-US"/>
        </w:rPr>
      </w:pPr>
      <w:r w:rsidRPr="00223083">
        <w:rPr>
          <w:rFonts w:ascii="Helvetica" w:hAnsi="Helvetica" w:cs="Helvetica"/>
          <w:sz w:val="24"/>
          <w:szCs w:val="24"/>
          <w:lang w:val="en-US"/>
        </w:rPr>
        <w:t>At the Valleyfield courthouse, Judge Hugo Rousse listened to sentencing arguments in November and came to his conclusions on December 16. In Rousse’s decision, the judge said that bank and cellphone records revealed that the female suspect had travelled from Ontario to Quebec to take part in the murder with the shooting ordered by someone involved in organized crime. Prosecutors called for the maximum penalty of 10 years, which is the stiffest sentence allowed by law for someone her age in Canada. Rousse added that the girl “was not a passive bystander even if she was not the shooter, the victim was targeted because of his role in a criminal activity.”</w:t>
      </w:r>
    </w:p>
    <w:p w14:paraId="771E9066" w14:textId="77777777" w:rsidR="00223083" w:rsidRPr="00223083" w:rsidRDefault="00223083" w:rsidP="00223083">
      <w:pPr>
        <w:spacing w:after="0"/>
        <w:rPr>
          <w:rFonts w:ascii="Helvetica" w:hAnsi="Helvetica" w:cs="Helvetica"/>
          <w:sz w:val="24"/>
          <w:szCs w:val="24"/>
          <w:lang w:val="en-US"/>
        </w:rPr>
      </w:pPr>
      <w:r w:rsidRPr="00223083">
        <w:rPr>
          <w:rFonts w:ascii="Helvetica" w:hAnsi="Helvetica" w:cs="Helvetica"/>
          <w:sz w:val="24"/>
          <w:szCs w:val="24"/>
          <w:lang w:val="en-US"/>
        </w:rPr>
        <w:t>Prosecutors claimed that adult criminals had directed the attack, with the girl facilitating but not pulling the trigger.</w:t>
      </w:r>
    </w:p>
    <w:p w14:paraId="6A969835" w14:textId="77777777" w:rsidR="00223083" w:rsidRPr="00223083" w:rsidRDefault="00223083" w:rsidP="00223083">
      <w:pPr>
        <w:spacing w:after="0"/>
        <w:rPr>
          <w:rFonts w:ascii="Helvetica" w:hAnsi="Helvetica" w:cs="Helvetica"/>
          <w:sz w:val="24"/>
          <w:szCs w:val="24"/>
          <w:lang w:val="en-US"/>
        </w:rPr>
      </w:pPr>
      <w:r w:rsidRPr="00223083">
        <w:rPr>
          <w:rFonts w:ascii="Helvetica" w:hAnsi="Helvetica" w:cs="Helvetica"/>
          <w:sz w:val="24"/>
          <w:szCs w:val="24"/>
          <w:lang w:val="en-US"/>
        </w:rPr>
        <w:t xml:space="preserve">The culprit pleaded guilty to first-degree murder in August, with Judge Rousse agreeing with a joint recommendation from the Crown Prosecutor Marie-Laurence Hébert-Trudeau and </w:t>
      </w:r>
      <w:proofErr w:type="spellStart"/>
      <w:r w:rsidRPr="00223083">
        <w:rPr>
          <w:rFonts w:ascii="Helvetica" w:hAnsi="Helvetica" w:cs="Helvetica"/>
          <w:sz w:val="24"/>
          <w:szCs w:val="24"/>
          <w:lang w:val="en-US"/>
        </w:rPr>
        <w:t>defence</w:t>
      </w:r>
      <w:proofErr w:type="spellEnd"/>
      <w:r w:rsidRPr="00223083">
        <w:rPr>
          <w:rFonts w:ascii="Helvetica" w:hAnsi="Helvetica" w:cs="Helvetica"/>
          <w:sz w:val="24"/>
          <w:szCs w:val="24"/>
          <w:lang w:val="en-US"/>
        </w:rPr>
        <w:t xml:space="preserve"> lawyer Morgane </w:t>
      </w:r>
      <w:proofErr w:type="spellStart"/>
      <w:r w:rsidRPr="00223083">
        <w:rPr>
          <w:rFonts w:ascii="Helvetica" w:hAnsi="Helvetica" w:cs="Helvetica"/>
          <w:sz w:val="24"/>
          <w:szCs w:val="24"/>
          <w:lang w:val="en-US"/>
        </w:rPr>
        <w:t>Laloum</w:t>
      </w:r>
      <w:proofErr w:type="spellEnd"/>
      <w:r w:rsidRPr="00223083">
        <w:rPr>
          <w:rFonts w:ascii="Helvetica" w:hAnsi="Helvetica" w:cs="Helvetica"/>
          <w:sz w:val="24"/>
          <w:szCs w:val="24"/>
          <w:lang w:val="en-US"/>
        </w:rPr>
        <w:t xml:space="preserve"> for the 10-year sentence, the maximum penalty allowed under the Youth Criminal Justice Act.</w:t>
      </w:r>
    </w:p>
    <w:p w14:paraId="2E5A0C89" w14:textId="77777777" w:rsidR="00223083" w:rsidRPr="00223083" w:rsidRDefault="00223083" w:rsidP="00223083">
      <w:pPr>
        <w:spacing w:after="0"/>
        <w:rPr>
          <w:rFonts w:ascii="Helvetica" w:hAnsi="Helvetica" w:cs="Helvetica"/>
          <w:sz w:val="24"/>
          <w:szCs w:val="24"/>
          <w:lang w:val="en-US"/>
        </w:rPr>
      </w:pPr>
      <w:r w:rsidRPr="00223083">
        <w:rPr>
          <w:rFonts w:ascii="Helvetica" w:hAnsi="Helvetica" w:cs="Helvetica"/>
          <w:sz w:val="24"/>
          <w:szCs w:val="24"/>
          <w:lang w:val="en-US"/>
        </w:rPr>
        <w:t>Rousse agreed to reduce the sentence by seven months for the first part of the sentence, six years in custody based on the time she had already served awaiting the outcome of the case. She will be subject to surveillance conditions for the remaining four years.</w:t>
      </w:r>
    </w:p>
    <w:p w14:paraId="4F9FB118" w14:textId="77777777" w:rsidR="00223083" w:rsidRPr="00223083" w:rsidRDefault="00223083" w:rsidP="00223083">
      <w:pPr>
        <w:spacing w:after="0"/>
        <w:rPr>
          <w:rFonts w:ascii="Helvetica" w:hAnsi="Helvetica" w:cs="Helvetica"/>
          <w:sz w:val="24"/>
          <w:szCs w:val="24"/>
          <w:lang w:val="en-US"/>
        </w:rPr>
      </w:pPr>
      <w:r w:rsidRPr="00223083">
        <w:rPr>
          <w:rFonts w:ascii="Helvetica" w:hAnsi="Helvetica" w:cs="Helvetica"/>
          <w:sz w:val="24"/>
          <w:szCs w:val="24"/>
          <w:lang w:val="en-US"/>
        </w:rPr>
        <w:t>This was not the perpetrator’s first time in court for murder. Shortly before her Quebec arrest, she was convicted of first-degree murder in Ontario for orchestrating the death of another young man from the West Island, a killing carried out just a week after the body in St-</w:t>
      </w:r>
      <w:proofErr w:type="spellStart"/>
      <w:r w:rsidRPr="00223083">
        <w:rPr>
          <w:rFonts w:ascii="Helvetica" w:hAnsi="Helvetica" w:cs="Helvetica"/>
          <w:sz w:val="24"/>
          <w:szCs w:val="24"/>
          <w:lang w:val="en-US"/>
        </w:rPr>
        <w:t>Zotique</w:t>
      </w:r>
      <w:proofErr w:type="spellEnd"/>
      <w:r w:rsidRPr="00223083">
        <w:rPr>
          <w:rFonts w:ascii="Helvetica" w:hAnsi="Helvetica" w:cs="Helvetica"/>
          <w:sz w:val="24"/>
          <w:szCs w:val="24"/>
          <w:lang w:val="en-US"/>
        </w:rPr>
        <w:t xml:space="preserve"> was discovered. She was arrested along with a 19-year-old man in that case, where again she was accused of acting on orders from others instead of planning the act herself.</w:t>
      </w:r>
    </w:p>
    <w:p w14:paraId="3C59D0F1" w14:textId="77777777" w:rsidR="00223083" w:rsidRPr="00223083" w:rsidRDefault="00223083" w:rsidP="00223083">
      <w:pPr>
        <w:spacing w:after="0"/>
        <w:rPr>
          <w:rFonts w:ascii="Helvetica" w:hAnsi="Helvetica" w:cs="Helvetica"/>
          <w:sz w:val="24"/>
          <w:szCs w:val="24"/>
          <w:lang w:val="en-US"/>
        </w:rPr>
      </w:pPr>
      <w:r w:rsidRPr="00223083">
        <w:rPr>
          <w:rFonts w:ascii="Helvetica" w:hAnsi="Helvetica" w:cs="Helvetica"/>
          <w:sz w:val="24"/>
          <w:szCs w:val="24"/>
          <w:lang w:val="en-US"/>
        </w:rPr>
        <w:t>Court-appointed experts painted a stark picture of the girl, with one declaring her as being “highly manipulative,” while another noted her near-total lack of anger management. The prosecution dropped its demand to try her as an adult, by referencing recent Supreme Court guidance raising the bar for adult sentencing in youth cases.</w:t>
      </w:r>
    </w:p>
    <w:p w14:paraId="5CB1849E" w14:textId="77777777" w:rsidR="00223083" w:rsidRPr="00223083" w:rsidRDefault="00223083" w:rsidP="00223083">
      <w:pPr>
        <w:spacing w:after="0"/>
        <w:rPr>
          <w:rFonts w:ascii="Helvetica" w:hAnsi="Helvetica" w:cs="Helvetica"/>
          <w:sz w:val="24"/>
          <w:szCs w:val="24"/>
          <w:lang w:val="en-US"/>
        </w:rPr>
      </w:pPr>
      <w:r w:rsidRPr="00223083">
        <w:rPr>
          <w:rFonts w:ascii="Helvetica" w:hAnsi="Helvetica" w:cs="Helvetica"/>
          <w:sz w:val="24"/>
          <w:szCs w:val="24"/>
          <w:lang w:val="en-US"/>
        </w:rPr>
        <w:lastRenderedPageBreak/>
        <w:t>Despite her young age, and her claims about being pressured by adults further up the ladder, the admissions in open court confirm: her actions directly enabled both murders to be carried out in less than two weeks in April 2023. </w:t>
      </w:r>
      <w:ins w:id="0" w:author="Unknown">
        <w:r w:rsidRPr="00223083">
          <w:rPr>
            <w:rFonts w:ascii="Helvetica" w:hAnsi="Helvetica" w:cs="Helvetica"/>
            <w:sz w:val="24"/>
            <w:szCs w:val="24"/>
            <w:lang w:val="en-US"/>
          </w:rPr>
          <w:t>n</w:t>
        </w:r>
      </w:ins>
    </w:p>
    <w:p w14:paraId="340D6F65" w14:textId="77777777" w:rsidR="00223083" w:rsidRDefault="00223083" w:rsidP="00223083">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10C6C"/>
    <w:rsid w:val="00213147"/>
    <w:rsid w:val="00214513"/>
    <w:rsid w:val="00214EF1"/>
    <w:rsid w:val="002159EE"/>
    <w:rsid w:val="00217398"/>
    <w:rsid w:val="002204F8"/>
    <w:rsid w:val="002212E7"/>
    <w:rsid w:val="0022213D"/>
    <w:rsid w:val="00222BA8"/>
    <w:rsid w:val="00222E0A"/>
    <w:rsid w:val="00223083"/>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7D"/>
    <w:rsid w:val="002D2556"/>
    <w:rsid w:val="002D3AAD"/>
    <w:rsid w:val="002D5DB4"/>
    <w:rsid w:val="002D6D37"/>
    <w:rsid w:val="002E1326"/>
    <w:rsid w:val="002E2AAF"/>
    <w:rsid w:val="002E2CB9"/>
    <w:rsid w:val="002E789F"/>
    <w:rsid w:val="002E7B64"/>
    <w:rsid w:val="002F0F3F"/>
    <w:rsid w:val="002F2BBE"/>
    <w:rsid w:val="002F306A"/>
    <w:rsid w:val="002F39E7"/>
    <w:rsid w:val="002F4532"/>
    <w:rsid w:val="002F5AB0"/>
    <w:rsid w:val="002F66EA"/>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22A3"/>
    <w:rsid w:val="00AA4493"/>
    <w:rsid w:val="00AA5045"/>
    <w:rsid w:val="00AA531E"/>
    <w:rsid w:val="00AA6862"/>
    <w:rsid w:val="00AA7485"/>
    <w:rsid w:val="00AB027A"/>
    <w:rsid w:val="00AB0471"/>
    <w:rsid w:val="00AB08D5"/>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EA0"/>
    <w:rsid w:val="00DF3740"/>
    <w:rsid w:val="00DF3BE8"/>
    <w:rsid w:val="00E015B4"/>
    <w:rsid w:val="00E0258B"/>
    <w:rsid w:val="00E0333B"/>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2314</TotalTime>
  <Pages>2</Pages>
  <Words>525</Words>
  <Characters>2369</Characters>
  <Application>Microsoft Office Word</Application>
  <DocSecurity>0</DocSecurity>
  <Lines>87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1057</cp:revision>
  <cp:lastPrinted>2024-02-14T21:58:00Z</cp:lastPrinted>
  <dcterms:created xsi:type="dcterms:W3CDTF">2024-04-10T20:57:00Z</dcterms:created>
  <dcterms:modified xsi:type="dcterms:W3CDTF">2025-12-25T00:12:00Z</dcterms:modified>
</cp:coreProperties>
</file>