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6DE7" w14:textId="7153A1D4" w:rsidR="00131AB3" w:rsidRPr="00131AB3" w:rsidRDefault="00131AB3" w:rsidP="003A3733">
      <w:pPr>
        <w:spacing w:after="0"/>
        <w:rPr>
          <w:rFonts w:ascii="Helvetica" w:hAnsi="Helvetica" w:cs="Helvetica"/>
          <w:b/>
          <w:bCs/>
          <w:sz w:val="24"/>
          <w:szCs w:val="24"/>
          <w:lang w:val="en-US"/>
        </w:rPr>
      </w:pPr>
      <w:r w:rsidRPr="00131AB3">
        <w:rPr>
          <w:rFonts w:ascii="Helvetica" w:hAnsi="Helvetica" w:cs="Helvetica"/>
          <w:b/>
          <w:bCs/>
          <w:sz w:val="24"/>
          <w:szCs w:val="24"/>
          <w:lang w:val="en-US"/>
        </w:rPr>
        <w:t>Court denies anti-Israel group status in action against McGill</w:t>
      </w:r>
    </w:p>
    <w:p w14:paraId="0B97DE17" w14:textId="77777777" w:rsidR="00131AB3" w:rsidRDefault="00131AB3" w:rsidP="003A3733">
      <w:pPr>
        <w:spacing w:after="0"/>
        <w:rPr>
          <w:rFonts w:ascii="Helvetica" w:hAnsi="Helvetica" w:cs="Helvetica"/>
          <w:sz w:val="24"/>
          <w:szCs w:val="24"/>
          <w:lang w:val="en-US"/>
        </w:rPr>
      </w:pPr>
    </w:p>
    <w:p w14:paraId="32DC02D5" w14:textId="7A0AB64C" w:rsidR="00131AB3" w:rsidRDefault="00131AB3" w:rsidP="003A3733">
      <w:pPr>
        <w:spacing w:after="0"/>
        <w:rPr>
          <w:rFonts w:ascii="Helvetica" w:hAnsi="Helvetica" w:cs="Helvetica"/>
          <w:sz w:val="24"/>
          <w:szCs w:val="24"/>
          <w:lang w:val="en-US"/>
        </w:rPr>
      </w:pPr>
      <w:r w:rsidRPr="00131AB3">
        <w:rPr>
          <w:rFonts w:ascii="Helvetica" w:hAnsi="Helvetica" w:cs="Helvetica"/>
          <w:sz w:val="24"/>
          <w:szCs w:val="24"/>
          <w:lang w:val="en-US"/>
        </w:rPr>
        <w:t>Superior Court judge Dominique Poulin recently denied the request of the anti-Israel group Independent Jewish Voices Canada to intervene in a class action suit brought by David Cobrin against McGill on behalf of the university’s Jewish students.</w:t>
      </w:r>
    </w:p>
    <w:p w14:paraId="767EBB43" w14:textId="77777777" w:rsidR="00131AB3" w:rsidRDefault="00131AB3" w:rsidP="003A3733">
      <w:pPr>
        <w:spacing w:after="0"/>
        <w:rPr>
          <w:rFonts w:ascii="Helvetica" w:hAnsi="Helvetica" w:cs="Helvetica"/>
          <w:sz w:val="24"/>
          <w:szCs w:val="24"/>
          <w:lang w:val="en-US"/>
        </w:rPr>
      </w:pPr>
    </w:p>
    <w:p w14:paraId="4EA1008B" w14:textId="77777777" w:rsidR="00131AB3" w:rsidRPr="00131AB3" w:rsidRDefault="00131AB3" w:rsidP="00131AB3">
      <w:pPr>
        <w:spacing w:after="0"/>
        <w:rPr>
          <w:rFonts w:ascii="Helvetica" w:hAnsi="Helvetica" w:cs="Helvetica"/>
          <w:b/>
          <w:bCs/>
          <w:sz w:val="24"/>
          <w:szCs w:val="24"/>
          <w:lang w:val="en-US"/>
        </w:rPr>
      </w:pPr>
      <w:r w:rsidRPr="00131AB3">
        <w:rPr>
          <w:rFonts w:ascii="Helvetica" w:hAnsi="Helvetica" w:cs="Helvetica"/>
          <w:b/>
          <w:bCs/>
          <w:sz w:val="24"/>
          <w:szCs w:val="24"/>
          <w:lang w:val="en-US"/>
        </w:rPr>
        <w:t>By Joel Goldenberg</w:t>
      </w:r>
    </w:p>
    <w:p w14:paraId="7DB9ED96" w14:textId="7B30A638" w:rsidR="00131AB3" w:rsidRPr="00131AB3" w:rsidRDefault="00131AB3" w:rsidP="00131AB3">
      <w:pPr>
        <w:spacing w:after="0"/>
        <w:rPr>
          <w:rFonts w:ascii="Helvetica" w:hAnsi="Helvetica" w:cs="Helvetica"/>
          <w:b/>
          <w:bCs/>
          <w:sz w:val="24"/>
          <w:szCs w:val="24"/>
          <w:lang w:val="en-US"/>
        </w:rPr>
      </w:pPr>
      <w:r w:rsidRPr="00131AB3">
        <w:rPr>
          <w:rFonts w:ascii="Helvetica" w:hAnsi="Helvetica" w:cs="Helvetica"/>
          <w:b/>
          <w:bCs/>
          <w:sz w:val="24"/>
          <w:szCs w:val="24"/>
          <w:lang w:val="en-US"/>
        </w:rPr>
        <w:t>The Suburban</w:t>
      </w:r>
      <w:r w:rsidRPr="00131AB3">
        <w:rPr>
          <w:rFonts w:ascii="Helvetica" w:hAnsi="Helvetica" w:cs="Helvetica"/>
          <w:b/>
          <w:bCs/>
          <w:sz w:val="24"/>
          <w:szCs w:val="24"/>
          <w:lang w:val="en-US"/>
        </w:rPr>
        <w:t xml:space="preserve"> — LJI</w:t>
      </w:r>
    </w:p>
    <w:p w14:paraId="1E28E378" w14:textId="77777777" w:rsidR="00131AB3" w:rsidRDefault="00131AB3" w:rsidP="00131AB3">
      <w:pPr>
        <w:spacing w:after="0"/>
        <w:rPr>
          <w:rFonts w:ascii="Helvetica" w:hAnsi="Helvetica" w:cs="Helvetica"/>
          <w:sz w:val="24"/>
          <w:szCs w:val="24"/>
          <w:lang w:val="en-US"/>
        </w:rPr>
      </w:pPr>
    </w:p>
    <w:p w14:paraId="04DEF65A"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Superior Court judge Dominique Poulin recently denied the request of the anti-Israel group Independent Jewish Voices Canada to intervene in a class action suit brought by David Cobrin against McGill on behalf of the university’s Jewish students.</w:t>
      </w:r>
    </w:p>
    <w:p w14:paraId="789D9A9B"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The anti-Zionist group sought to intervene before the class action was authorized to move forward. The court did not decide at this point whether IJV could intervene when the merits of the case are heard.</w:t>
      </w:r>
    </w:p>
    <w:p w14:paraId="51412A30"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B’nai Brith Canada announced earlier this year that it would support Cobrin’s legal efforts.</w:t>
      </w:r>
    </w:p>
    <w:p w14:paraId="4BFC5345"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 xml:space="preserve">The class action suit argues that students suffered damages during the many anti-Israel protests that took place on campus since the Oct. 7, </w:t>
      </w:r>
      <w:proofErr w:type="gramStart"/>
      <w:r w:rsidRPr="00131AB3">
        <w:rPr>
          <w:rFonts w:ascii="Helvetica" w:hAnsi="Helvetica" w:cs="Helvetica"/>
          <w:sz w:val="24"/>
          <w:szCs w:val="24"/>
          <w:lang w:val="en-US"/>
        </w:rPr>
        <w:t>2023</w:t>
      </w:r>
      <w:proofErr w:type="gramEnd"/>
      <w:r w:rsidRPr="00131AB3">
        <w:rPr>
          <w:rFonts w:ascii="Helvetica" w:hAnsi="Helvetica" w:cs="Helvetica"/>
          <w:sz w:val="24"/>
          <w:szCs w:val="24"/>
          <w:lang w:val="en-US"/>
        </w:rPr>
        <w:t xml:space="preserve"> Hamas terrorist attack on Israel in which 1,200 people were killed, scores injured and 250 kidnapped.</w:t>
      </w:r>
    </w:p>
    <w:p w14:paraId="2A13641F"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Cobrin’s class action alleges that the protesters “engaged in antisemitic and anti-Zionist activities and speeches, which resulted in discrimination against class members” and that those students “were harassed, were prevented from attending their classes and that certain were even assaulted, the whole in violation of the Quebec Charter and the McGill Policies.”</w:t>
      </w:r>
    </w:p>
    <w:p w14:paraId="44F4BBDF"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The suit blames McGill “for failing to take meaningful and expeditious disciplinary actions against the perpetrators, allowing the activities to continue and intensify” and argues that “McGill acknowledged on repeated occasions that the activities and conduct of the protestors violated its policies and the law.</w:t>
      </w:r>
    </w:p>
    <w:p w14:paraId="7BD84634"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 xml:space="preserve">“McGill’s failure to act prevented the class members from obtaining a university experience respectful of their academic and non-academic </w:t>
      </w:r>
      <w:proofErr w:type="spellStart"/>
      <w:r w:rsidRPr="00131AB3">
        <w:rPr>
          <w:rFonts w:ascii="Helvetica" w:hAnsi="Helvetica" w:cs="Helvetica"/>
          <w:sz w:val="24"/>
          <w:szCs w:val="24"/>
          <w:lang w:val="en-US"/>
        </w:rPr>
        <w:t>endeavours</w:t>
      </w:r>
      <w:proofErr w:type="spellEnd"/>
      <w:r w:rsidRPr="00131AB3">
        <w:rPr>
          <w:rFonts w:ascii="Helvetica" w:hAnsi="Helvetica" w:cs="Helvetica"/>
          <w:sz w:val="24"/>
          <w:szCs w:val="24"/>
          <w:lang w:val="en-US"/>
        </w:rPr>
        <w:t>, in a safe, welcoming and respectful environment, resulting in significant harm to the class members,” the class action asserts.</w:t>
      </w:r>
    </w:p>
    <w:p w14:paraId="330A442F"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The court said Cobrin’s issues include whether the “activities and actions of the protestors and student-run associations at McGill” contravened the university’s policies and the Quebec Charter” and if anti-Zionism “should be formally recognized as a form of antisemitism under McGill’s Policy on Harassment and Discrimination.”</w:t>
      </w:r>
    </w:p>
    <w:p w14:paraId="2BE68C54"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 xml:space="preserve">Independent Jewish Voices Canada, which participated in the months-long anti-Israel encampment at McGill University in 2024, asked to intervene, saying some </w:t>
      </w:r>
      <w:r w:rsidRPr="00131AB3">
        <w:rPr>
          <w:rFonts w:ascii="Helvetica" w:hAnsi="Helvetica" w:cs="Helvetica"/>
          <w:sz w:val="24"/>
          <w:szCs w:val="24"/>
          <w:lang w:val="en-US"/>
        </w:rPr>
        <w:lastRenderedPageBreak/>
        <w:t>of the conclusions sought in the class action “are not justiciable,” as in subject to trial in a court of law, that its intervention would enable an alternate point of view to be heard, that freedom of speech had to be protected, that not all Jewish students are Zionists and that there is a distinction between anti-Zionism and antisemitism.</w:t>
      </w:r>
    </w:p>
    <w:p w14:paraId="46A23068" w14:textId="77777777" w:rsidR="00131AB3" w:rsidRPr="00131AB3" w:rsidRDefault="00131AB3" w:rsidP="00131AB3">
      <w:pPr>
        <w:spacing w:after="0"/>
        <w:rPr>
          <w:rFonts w:ascii="Helvetica" w:hAnsi="Helvetica" w:cs="Helvetica"/>
          <w:sz w:val="24"/>
          <w:szCs w:val="24"/>
          <w:lang w:val="en-US"/>
        </w:rPr>
      </w:pPr>
      <w:r w:rsidRPr="00131AB3">
        <w:rPr>
          <w:rFonts w:ascii="Helvetica" w:hAnsi="Helvetica" w:cs="Helvetica"/>
          <w:sz w:val="24"/>
          <w:szCs w:val="24"/>
          <w:lang w:val="en-US"/>
        </w:rPr>
        <w:t>But the court ruled that IJV’s arguments “concern the merits of the matter and go beyond the scope of the issues raised at the authorization stage. The intervention is not indispensable at the present stage, and it is hence not permitted.” </w:t>
      </w:r>
      <w:ins w:id="0" w:author="Unknown">
        <w:r w:rsidRPr="00131AB3">
          <w:rPr>
            <w:rFonts w:ascii="Helvetica" w:hAnsi="Helvetica" w:cs="Helvetica"/>
            <w:sz w:val="24"/>
            <w:szCs w:val="24"/>
            <w:lang w:val="en-US"/>
          </w:rPr>
          <w:t>n</w:t>
        </w:r>
      </w:ins>
    </w:p>
    <w:p w14:paraId="3F6FE03C" w14:textId="77777777" w:rsidR="00131AB3" w:rsidRDefault="00131AB3" w:rsidP="00131AB3">
      <w:pPr>
        <w:spacing w:after="0"/>
        <w:rPr>
          <w:rFonts w:ascii="Helvetica" w:hAnsi="Helvetica" w:cs="Helvetica"/>
          <w:sz w:val="24"/>
          <w:szCs w:val="24"/>
          <w:lang w:val="en-US"/>
        </w:rPr>
      </w:pPr>
    </w:p>
    <w:p w14:paraId="1CEB892B" w14:textId="77777777" w:rsidR="0048303D" w:rsidRDefault="0048303D" w:rsidP="003A373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1AB3"/>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2688</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2025-12-25T20:57:00Z</dcterms:created>
  <dcterms:modified xsi:type="dcterms:W3CDTF">2025-12-25T20:57:00Z</dcterms:modified>
</cp:coreProperties>
</file>