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86F41" w14:textId="72ED4A4C" w:rsidR="00C12D1B" w:rsidRPr="00C12D1B" w:rsidRDefault="00C12D1B" w:rsidP="003A3733">
      <w:pPr>
        <w:spacing w:after="0"/>
        <w:rPr>
          <w:rFonts w:ascii="Helvetica" w:hAnsi="Helvetica" w:cs="Helvetica"/>
          <w:b/>
          <w:bCs/>
          <w:sz w:val="24"/>
          <w:szCs w:val="24"/>
          <w:lang w:val="en-US"/>
        </w:rPr>
      </w:pPr>
      <w:r w:rsidRPr="00C12D1B">
        <w:rPr>
          <w:rFonts w:ascii="Helvetica" w:hAnsi="Helvetica" w:cs="Helvetica"/>
          <w:b/>
          <w:bCs/>
          <w:sz w:val="24"/>
          <w:szCs w:val="24"/>
          <w:lang w:val="en-US"/>
        </w:rPr>
        <w:t xml:space="preserve">MNA McGraw sponsors </w:t>
      </w:r>
      <w:proofErr w:type="spellStart"/>
      <w:r w:rsidRPr="00C12D1B">
        <w:rPr>
          <w:rFonts w:ascii="Helvetica" w:hAnsi="Helvetica" w:cs="Helvetica"/>
          <w:b/>
          <w:bCs/>
          <w:sz w:val="24"/>
          <w:szCs w:val="24"/>
          <w:lang w:val="en-US"/>
        </w:rPr>
        <w:t>MoWest</w:t>
      </w:r>
      <w:proofErr w:type="spellEnd"/>
      <w:r w:rsidRPr="00C12D1B">
        <w:rPr>
          <w:rFonts w:ascii="Helvetica" w:hAnsi="Helvetica" w:cs="Helvetica"/>
          <w:b/>
          <w:bCs/>
          <w:sz w:val="24"/>
          <w:szCs w:val="24"/>
          <w:lang w:val="en-US"/>
        </w:rPr>
        <w:t xml:space="preserve"> parents' petition</w:t>
      </w:r>
    </w:p>
    <w:p w14:paraId="3C58DE07" w14:textId="77777777" w:rsidR="00C12D1B" w:rsidRDefault="00C12D1B" w:rsidP="003A3733">
      <w:pPr>
        <w:spacing w:after="0"/>
        <w:rPr>
          <w:rFonts w:ascii="Helvetica" w:hAnsi="Helvetica" w:cs="Helvetica"/>
          <w:sz w:val="24"/>
          <w:szCs w:val="24"/>
          <w:lang w:val="en-US"/>
        </w:rPr>
      </w:pPr>
    </w:p>
    <w:p w14:paraId="1B7D455E" w14:textId="7BAB6AA7" w:rsidR="00C12D1B" w:rsidRDefault="00C12D1B" w:rsidP="003A3733">
      <w:pPr>
        <w:spacing w:after="0"/>
        <w:rPr>
          <w:rFonts w:ascii="Helvetica" w:hAnsi="Helvetica" w:cs="Helvetica"/>
          <w:sz w:val="24"/>
          <w:szCs w:val="24"/>
          <w:lang w:val="en-US"/>
        </w:rPr>
      </w:pPr>
      <w:r w:rsidRPr="00C12D1B">
        <w:rPr>
          <w:rFonts w:ascii="Helvetica" w:hAnsi="Helvetica" w:cs="Helvetica"/>
          <w:sz w:val="24"/>
          <w:szCs w:val="24"/>
          <w:lang w:val="en-US"/>
        </w:rPr>
        <w:t xml:space="preserve">NDG MNA Désirée McGraw has sponsored a National Assembly petition created by Montreal West parents to have </w:t>
      </w:r>
      <w:proofErr w:type="gramStart"/>
      <w:r w:rsidRPr="00C12D1B">
        <w:rPr>
          <w:rFonts w:ascii="Helvetica" w:hAnsi="Helvetica" w:cs="Helvetica"/>
          <w:sz w:val="24"/>
          <w:szCs w:val="24"/>
          <w:lang w:val="en-US"/>
        </w:rPr>
        <w:t>crossing guards</w:t>
      </w:r>
      <w:proofErr w:type="gramEnd"/>
      <w:r w:rsidRPr="00C12D1B">
        <w:rPr>
          <w:rFonts w:ascii="Helvetica" w:hAnsi="Helvetica" w:cs="Helvetica"/>
          <w:sz w:val="24"/>
          <w:szCs w:val="24"/>
          <w:lang w:val="en-US"/>
        </w:rPr>
        <w:t xml:space="preserve"> on Westminster near Royal West Academy.</w:t>
      </w:r>
    </w:p>
    <w:p w14:paraId="321000BB" w14:textId="77777777" w:rsidR="00C12D1B" w:rsidRDefault="00C12D1B" w:rsidP="003A3733">
      <w:pPr>
        <w:spacing w:after="0"/>
        <w:rPr>
          <w:rFonts w:ascii="Helvetica" w:hAnsi="Helvetica" w:cs="Helvetica"/>
          <w:sz w:val="24"/>
          <w:szCs w:val="24"/>
          <w:lang w:val="en-US"/>
        </w:rPr>
      </w:pPr>
    </w:p>
    <w:p w14:paraId="519A2E0B" w14:textId="77777777" w:rsidR="00C12D1B" w:rsidRPr="00C12D1B" w:rsidRDefault="00C12D1B" w:rsidP="00C12D1B">
      <w:pPr>
        <w:spacing w:after="0"/>
        <w:rPr>
          <w:rFonts w:ascii="Helvetica" w:hAnsi="Helvetica" w:cs="Helvetica"/>
          <w:b/>
          <w:bCs/>
          <w:sz w:val="24"/>
          <w:szCs w:val="24"/>
          <w:lang w:val="en-US"/>
        </w:rPr>
      </w:pPr>
      <w:r w:rsidRPr="00C12D1B">
        <w:rPr>
          <w:rFonts w:ascii="Helvetica" w:hAnsi="Helvetica" w:cs="Helvetica"/>
          <w:b/>
          <w:bCs/>
          <w:sz w:val="24"/>
          <w:szCs w:val="24"/>
          <w:lang w:val="en-US"/>
        </w:rPr>
        <w:t>By Joel Goldenberg</w:t>
      </w:r>
    </w:p>
    <w:p w14:paraId="24F04BAB" w14:textId="37F6FAFB" w:rsidR="00C12D1B" w:rsidRPr="00C12D1B" w:rsidRDefault="00C12D1B" w:rsidP="00C12D1B">
      <w:pPr>
        <w:spacing w:after="0"/>
        <w:rPr>
          <w:rFonts w:ascii="Helvetica" w:hAnsi="Helvetica" w:cs="Helvetica"/>
          <w:b/>
          <w:bCs/>
          <w:sz w:val="24"/>
          <w:szCs w:val="24"/>
          <w:lang w:val="en-US"/>
        </w:rPr>
      </w:pPr>
      <w:r w:rsidRPr="00C12D1B">
        <w:rPr>
          <w:rFonts w:ascii="Helvetica" w:hAnsi="Helvetica" w:cs="Helvetica"/>
          <w:b/>
          <w:bCs/>
          <w:sz w:val="24"/>
          <w:szCs w:val="24"/>
          <w:lang w:val="en-US"/>
        </w:rPr>
        <w:t>The Suburban</w:t>
      </w:r>
      <w:r w:rsidRPr="00C12D1B">
        <w:rPr>
          <w:rFonts w:ascii="Helvetica" w:hAnsi="Helvetica" w:cs="Helvetica"/>
          <w:b/>
          <w:bCs/>
          <w:sz w:val="24"/>
          <w:szCs w:val="24"/>
          <w:lang w:val="en-US"/>
        </w:rPr>
        <w:t xml:space="preserve"> — LJI</w:t>
      </w:r>
    </w:p>
    <w:p w14:paraId="469207F9" w14:textId="77777777" w:rsidR="00C12D1B" w:rsidRDefault="00C12D1B" w:rsidP="00C12D1B">
      <w:pPr>
        <w:spacing w:after="0"/>
        <w:rPr>
          <w:rFonts w:ascii="Helvetica" w:hAnsi="Helvetica" w:cs="Helvetica"/>
          <w:sz w:val="24"/>
          <w:szCs w:val="24"/>
          <w:lang w:val="en-US"/>
        </w:rPr>
      </w:pPr>
    </w:p>
    <w:p w14:paraId="78F7A2BC" w14:textId="77777777" w:rsidR="00C12D1B" w:rsidRPr="00C12D1B" w:rsidRDefault="00C12D1B" w:rsidP="00C12D1B">
      <w:pPr>
        <w:spacing w:after="0"/>
        <w:rPr>
          <w:rFonts w:ascii="Helvetica" w:hAnsi="Helvetica" w:cs="Helvetica"/>
          <w:sz w:val="24"/>
          <w:szCs w:val="24"/>
          <w:lang w:val="en-US"/>
        </w:rPr>
      </w:pPr>
      <w:r w:rsidRPr="00C12D1B">
        <w:rPr>
          <w:rFonts w:ascii="Helvetica" w:hAnsi="Helvetica" w:cs="Helvetica"/>
          <w:sz w:val="24"/>
          <w:szCs w:val="24"/>
          <w:lang w:val="en-US"/>
        </w:rPr>
        <w:t xml:space="preserve">NDG MNA Désirée McGraw has sponsored a National Assembly petition created by Montreal West parents to have </w:t>
      </w:r>
      <w:proofErr w:type="gramStart"/>
      <w:r w:rsidRPr="00C12D1B">
        <w:rPr>
          <w:rFonts w:ascii="Helvetica" w:hAnsi="Helvetica" w:cs="Helvetica"/>
          <w:sz w:val="24"/>
          <w:szCs w:val="24"/>
          <w:lang w:val="en-US"/>
        </w:rPr>
        <w:t>crossing guards</w:t>
      </w:r>
      <w:proofErr w:type="gramEnd"/>
      <w:r w:rsidRPr="00C12D1B">
        <w:rPr>
          <w:rFonts w:ascii="Helvetica" w:hAnsi="Helvetica" w:cs="Helvetica"/>
          <w:sz w:val="24"/>
          <w:szCs w:val="24"/>
          <w:lang w:val="en-US"/>
        </w:rPr>
        <w:t xml:space="preserve"> on Westminster near Royal West Academy.</w:t>
      </w:r>
    </w:p>
    <w:p w14:paraId="4F2AFCE8" w14:textId="77777777" w:rsidR="00C12D1B" w:rsidRPr="00C12D1B" w:rsidRDefault="00C12D1B" w:rsidP="00C12D1B">
      <w:pPr>
        <w:spacing w:after="0"/>
        <w:rPr>
          <w:rFonts w:ascii="Helvetica" w:hAnsi="Helvetica" w:cs="Helvetica"/>
          <w:sz w:val="24"/>
          <w:szCs w:val="24"/>
          <w:lang w:val="en-US"/>
        </w:rPr>
      </w:pPr>
      <w:r w:rsidRPr="00C12D1B">
        <w:rPr>
          <w:rFonts w:ascii="Helvetica" w:hAnsi="Helvetica" w:cs="Helvetica"/>
          <w:sz w:val="24"/>
          <w:szCs w:val="24"/>
          <w:lang w:val="en-US"/>
        </w:rPr>
        <w:t xml:space="preserve">The petition is </w:t>
      </w:r>
      <w:proofErr w:type="gramStart"/>
      <w:r w:rsidRPr="00C12D1B">
        <w:rPr>
          <w:rFonts w:ascii="Helvetica" w:hAnsi="Helvetica" w:cs="Helvetica"/>
          <w:sz w:val="24"/>
          <w:szCs w:val="24"/>
          <w:lang w:val="en-US"/>
        </w:rPr>
        <w:t>in light of</w:t>
      </w:r>
      <w:proofErr w:type="gramEnd"/>
      <w:r w:rsidRPr="00C12D1B">
        <w:rPr>
          <w:rFonts w:ascii="Helvetica" w:hAnsi="Helvetica" w:cs="Helvetica"/>
          <w:sz w:val="24"/>
          <w:szCs w:val="24"/>
          <w:lang w:val="en-US"/>
        </w:rPr>
        <w:t xml:space="preserve"> two incidents in 2024 in which teens were hit by cars while crossing the busy street. NDG resident Charlie Shein, 14, had been hit on his side at the crosswalk at Westminster and Ainslie on Oct. 28, 2024, in the morning on his way to Royal West Academy.</w:t>
      </w:r>
    </w:p>
    <w:p w14:paraId="3F353ECD" w14:textId="77777777" w:rsidR="00C12D1B" w:rsidRPr="00C12D1B" w:rsidRDefault="00C12D1B" w:rsidP="00C12D1B">
      <w:pPr>
        <w:spacing w:after="0"/>
        <w:rPr>
          <w:rFonts w:ascii="Helvetica" w:hAnsi="Helvetica" w:cs="Helvetica"/>
          <w:sz w:val="24"/>
          <w:szCs w:val="24"/>
          <w:lang w:val="en-US"/>
        </w:rPr>
      </w:pPr>
      <w:r w:rsidRPr="00C12D1B">
        <w:rPr>
          <w:rFonts w:ascii="Helvetica" w:hAnsi="Helvetica" w:cs="Helvetica"/>
          <w:sz w:val="24"/>
          <w:szCs w:val="24"/>
          <w:lang w:val="en-US"/>
        </w:rPr>
        <w:t>Then, on Nov. 6, CSL resident Khayyam Cesar-Mohammed, 17 at the time, was crossing at the Westminster and Broughton crosswalk when a motorist ran over his foot at around 5 p.m.</w:t>
      </w:r>
    </w:p>
    <w:p w14:paraId="78B7153D" w14:textId="77777777" w:rsidR="00C12D1B" w:rsidRPr="00C12D1B" w:rsidRDefault="00C12D1B" w:rsidP="00C12D1B">
      <w:pPr>
        <w:spacing w:after="0"/>
        <w:rPr>
          <w:rFonts w:ascii="Helvetica" w:hAnsi="Helvetica" w:cs="Helvetica"/>
          <w:sz w:val="24"/>
          <w:szCs w:val="24"/>
          <w:lang w:val="en-US"/>
        </w:rPr>
      </w:pPr>
      <w:r w:rsidRPr="00C12D1B">
        <w:rPr>
          <w:rFonts w:ascii="Helvetica" w:hAnsi="Helvetica" w:cs="Helvetica"/>
          <w:sz w:val="24"/>
          <w:szCs w:val="24"/>
          <w:lang w:val="en-US"/>
        </w:rPr>
        <w:t>Khayyam told </w:t>
      </w:r>
      <w:r w:rsidRPr="00C12D1B">
        <w:rPr>
          <w:rFonts w:ascii="Helvetica" w:hAnsi="Helvetica" w:cs="Helvetica"/>
          <w:i/>
          <w:iCs/>
          <w:sz w:val="24"/>
          <w:szCs w:val="24"/>
          <w:lang w:val="en-US"/>
        </w:rPr>
        <w:t>The Suburban</w:t>
      </w:r>
      <w:r w:rsidRPr="00C12D1B">
        <w:rPr>
          <w:rFonts w:ascii="Helvetica" w:hAnsi="Helvetica" w:cs="Helvetica"/>
          <w:sz w:val="24"/>
          <w:szCs w:val="24"/>
          <w:lang w:val="en-US"/>
        </w:rPr>
        <w:t xml:space="preserve"> at a 2024 council meeting where the issue was brought up that something </w:t>
      </w:r>
      <w:proofErr w:type="gramStart"/>
      <w:r w:rsidRPr="00C12D1B">
        <w:rPr>
          <w:rFonts w:ascii="Helvetica" w:hAnsi="Helvetica" w:cs="Helvetica"/>
          <w:sz w:val="24"/>
          <w:szCs w:val="24"/>
          <w:lang w:val="en-US"/>
        </w:rPr>
        <w:t>has to</w:t>
      </w:r>
      <w:proofErr w:type="gramEnd"/>
      <w:r w:rsidRPr="00C12D1B">
        <w:rPr>
          <w:rFonts w:ascii="Helvetica" w:hAnsi="Helvetica" w:cs="Helvetica"/>
          <w:sz w:val="24"/>
          <w:szCs w:val="24"/>
          <w:lang w:val="en-US"/>
        </w:rPr>
        <w:t xml:space="preserve"> be done to prevent more incidents.</w:t>
      </w:r>
    </w:p>
    <w:p w14:paraId="22B6AC0A" w14:textId="77777777" w:rsidR="00C12D1B" w:rsidRPr="00C12D1B" w:rsidRDefault="00C12D1B" w:rsidP="00C12D1B">
      <w:pPr>
        <w:spacing w:after="0"/>
        <w:rPr>
          <w:rFonts w:ascii="Helvetica" w:hAnsi="Helvetica" w:cs="Helvetica"/>
          <w:sz w:val="24"/>
          <w:szCs w:val="24"/>
          <w:lang w:val="en-US"/>
        </w:rPr>
      </w:pPr>
      <w:r w:rsidRPr="00C12D1B">
        <w:rPr>
          <w:rFonts w:ascii="Helvetica" w:hAnsi="Helvetica" w:cs="Helvetica"/>
          <w:sz w:val="24"/>
          <w:szCs w:val="24"/>
          <w:lang w:val="en-US"/>
        </w:rPr>
        <w:t xml:space="preserve">“What’s important is this doesn’t happen to somebody else. There was no ticketing, no fine. There needs to be consequences. Also, the pedestrian needs to be visible, to be noticed. If I was one step ahead, I could have been completely taken out. It could have been much worse. A solution </w:t>
      </w:r>
      <w:proofErr w:type="gramStart"/>
      <w:r w:rsidRPr="00C12D1B">
        <w:rPr>
          <w:rFonts w:ascii="Helvetica" w:hAnsi="Helvetica" w:cs="Helvetica"/>
          <w:sz w:val="24"/>
          <w:szCs w:val="24"/>
          <w:lang w:val="en-US"/>
        </w:rPr>
        <w:t>has to</w:t>
      </w:r>
      <w:proofErr w:type="gramEnd"/>
      <w:r w:rsidRPr="00C12D1B">
        <w:rPr>
          <w:rFonts w:ascii="Helvetica" w:hAnsi="Helvetica" w:cs="Helvetica"/>
          <w:sz w:val="24"/>
          <w:szCs w:val="24"/>
          <w:lang w:val="en-US"/>
        </w:rPr>
        <w:t xml:space="preserve"> be found for everybody.”</w:t>
      </w:r>
    </w:p>
    <w:p w14:paraId="54F2BE3E" w14:textId="77777777" w:rsidR="00C12D1B" w:rsidRPr="00C12D1B" w:rsidRDefault="00C12D1B" w:rsidP="00C12D1B">
      <w:pPr>
        <w:spacing w:after="0"/>
        <w:rPr>
          <w:rFonts w:ascii="Helvetica" w:hAnsi="Helvetica" w:cs="Helvetica"/>
          <w:sz w:val="24"/>
          <w:szCs w:val="24"/>
          <w:lang w:val="en-US"/>
        </w:rPr>
      </w:pPr>
      <w:r w:rsidRPr="00C12D1B">
        <w:rPr>
          <w:rFonts w:ascii="Helvetica" w:hAnsi="Helvetica" w:cs="Helvetica"/>
          <w:sz w:val="24"/>
          <w:szCs w:val="24"/>
          <w:lang w:val="en-US"/>
        </w:rPr>
        <w:t xml:space="preserve">The petition, which can be seen at www.assnat.qc.ca/en/exprimez-votre-opinion/petition/Petition-11823/index.html, points out that the Société de </w:t>
      </w:r>
      <w:proofErr w:type="spellStart"/>
      <w:r w:rsidRPr="00C12D1B">
        <w:rPr>
          <w:rFonts w:ascii="Helvetica" w:hAnsi="Helvetica" w:cs="Helvetica"/>
          <w:sz w:val="24"/>
          <w:szCs w:val="24"/>
          <w:lang w:val="en-US"/>
        </w:rPr>
        <w:t>l’assurance</w:t>
      </w:r>
      <w:proofErr w:type="spellEnd"/>
      <w:r w:rsidRPr="00C12D1B">
        <w:rPr>
          <w:rFonts w:ascii="Helvetica" w:hAnsi="Helvetica" w:cs="Helvetica"/>
          <w:sz w:val="24"/>
          <w:szCs w:val="24"/>
          <w:lang w:val="en-US"/>
        </w:rPr>
        <w:t xml:space="preserve"> automobile du Québec (SAAQ) “has a series of criteria in place which can be found in the Guide </w:t>
      </w:r>
      <w:proofErr w:type="spellStart"/>
      <w:r w:rsidRPr="00C12D1B">
        <w:rPr>
          <w:rFonts w:ascii="Helvetica" w:hAnsi="Helvetica" w:cs="Helvetica"/>
          <w:sz w:val="24"/>
          <w:szCs w:val="24"/>
          <w:lang w:val="en-US"/>
        </w:rPr>
        <w:t>d’organisation</w:t>
      </w:r>
      <w:proofErr w:type="spellEnd"/>
      <w:r w:rsidRPr="00C12D1B">
        <w:rPr>
          <w:rFonts w:ascii="Helvetica" w:hAnsi="Helvetica" w:cs="Helvetica"/>
          <w:sz w:val="24"/>
          <w:szCs w:val="24"/>
          <w:lang w:val="en-US"/>
        </w:rPr>
        <w:t xml:space="preserve"> </w:t>
      </w:r>
      <w:proofErr w:type="spellStart"/>
      <w:r w:rsidRPr="00C12D1B">
        <w:rPr>
          <w:rFonts w:ascii="Helvetica" w:hAnsi="Helvetica" w:cs="Helvetica"/>
          <w:sz w:val="24"/>
          <w:szCs w:val="24"/>
          <w:lang w:val="en-US"/>
        </w:rPr>
        <w:t>d’une</w:t>
      </w:r>
      <w:proofErr w:type="spellEnd"/>
      <w:r w:rsidRPr="00C12D1B">
        <w:rPr>
          <w:rFonts w:ascii="Helvetica" w:hAnsi="Helvetica" w:cs="Helvetica"/>
          <w:sz w:val="24"/>
          <w:szCs w:val="24"/>
          <w:lang w:val="en-US"/>
        </w:rPr>
        <w:t xml:space="preserve"> brigade </w:t>
      </w:r>
      <w:proofErr w:type="spellStart"/>
      <w:r w:rsidRPr="00C12D1B">
        <w:rPr>
          <w:rFonts w:ascii="Helvetica" w:hAnsi="Helvetica" w:cs="Helvetica"/>
          <w:sz w:val="24"/>
          <w:szCs w:val="24"/>
          <w:lang w:val="en-US"/>
        </w:rPr>
        <w:t>scolaire</w:t>
      </w:r>
      <w:proofErr w:type="spellEnd"/>
      <w:r w:rsidRPr="00C12D1B">
        <w:rPr>
          <w:rFonts w:ascii="Helvetica" w:hAnsi="Helvetica" w:cs="Helvetica"/>
          <w:sz w:val="24"/>
          <w:szCs w:val="24"/>
          <w:lang w:val="en-US"/>
        </w:rPr>
        <w:t xml:space="preserve"> </w:t>
      </w:r>
      <w:proofErr w:type="spellStart"/>
      <w:r w:rsidRPr="00C12D1B">
        <w:rPr>
          <w:rFonts w:ascii="Helvetica" w:hAnsi="Helvetica" w:cs="Helvetica"/>
          <w:sz w:val="24"/>
          <w:szCs w:val="24"/>
          <w:lang w:val="en-US"/>
        </w:rPr>
        <w:t>adulte</w:t>
      </w:r>
      <w:proofErr w:type="spellEnd"/>
      <w:r w:rsidRPr="00C12D1B">
        <w:rPr>
          <w:rFonts w:ascii="Helvetica" w:hAnsi="Helvetica" w:cs="Helvetica"/>
          <w:sz w:val="24"/>
          <w:szCs w:val="24"/>
          <w:lang w:val="en-US"/>
        </w:rPr>
        <w:t xml:space="preserve"> to ensure the safety of Quebec students in school zones.</w:t>
      </w:r>
    </w:p>
    <w:p w14:paraId="7F793CB7" w14:textId="77777777" w:rsidR="00C12D1B" w:rsidRPr="00C12D1B" w:rsidRDefault="00C12D1B" w:rsidP="00C12D1B">
      <w:pPr>
        <w:spacing w:after="0"/>
        <w:rPr>
          <w:rFonts w:ascii="Helvetica" w:hAnsi="Helvetica" w:cs="Helvetica"/>
          <w:sz w:val="24"/>
          <w:szCs w:val="24"/>
          <w:lang w:val="en-US"/>
        </w:rPr>
      </w:pPr>
      <w:r w:rsidRPr="00C12D1B">
        <w:rPr>
          <w:rFonts w:ascii="Helvetica" w:hAnsi="Helvetica" w:cs="Helvetica"/>
          <w:sz w:val="24"/>
          <w:szCs w:val="24"/>
          <w:lang w:val="en-US"/>
        </w:rPr>
        <w:t xml:space="preserve">“In the same guide, the SAAQ considers pedestrians aged 12 and up to be adult pedestrians,” the petition adds. “Multiple studies, including one from the Montreal Children’s Hospital, have shown that pedestrians aged 12-17 are more at risk of being injured than those younger than 12. Some students in Quebec high schools are the age currently mentioned in the eligible population in the Guide </w:t>
      </w:r>
      <w:proofErr w:type="spellStart"/>
      <w:r w:rsidRPr="00C12D1B">
        <w:rPr>
          <w:rFonts w:ascii="Helvetica" w:hAnsi="Helvetica" w:cs="Helvetica"/>
          <w:sz w:val="24"/>
          <w:szCs w:val="24"/>
          <w:lang w:val="en-US"/>
        </w:rPr>
        <w:t>d’organisation</w:t>
      </w:r>
      <w:proofErr w:type="spellEnd"/>
      <w:r w:rsidRPr="00C12D1B">
        <w:rPr>
          <w:rFonts w:ascii="Helvetica" w:hAnsi="Helvetica" w:cs="Helvetica"/>
          <w:sz w:val="24"/>
          <w:szCs w:val="24"/>
          <w:lang w:val="en-US"/>
        </w:rPr>
        <w:t xml:space="preserve"> </w:t>
      </w:r>
      <w:proofErr w:type="spellStart"/>
      <w:r w:rsidRPr="00C12D1B">
        <w:rPr>
          <w:rFonts w:ascii="Helvetica" w:hAnsi="Helvetica" w:cs="Helvetica"/>
          <w:sz w:val="24"/>
          <w:szCs w:val="24"/>
          <w:lang w:val="en-US"/>
        </w:rPr>
        <w:t>d’une</w:t>
      </w:r>
      <w:proofErr w:type="spellEnd"/>
      <w:r w:rsidRPr="00C12D1B">
        <w:rPr>
          <w:rFonts w:ascii="Helvetica" w:hAnsi="Helvetica" w:cs="Helvetica"/>
          <w:sz w:val="24"/>
          <w:szCs w:val="24"/>
          <w:lang w:val="en-US"/>
        </w:rPr>
        <w:t xml:space="preserve"> brigade </w:t>
      </w:r>
      <w:proofErr w:type="spellStart"/>
      <w:r w:rsidRPr="00C12D1B">
        <w:rPr>
          <w:rFonts w:ascii="Helvetica" w:hAnsi="Helvetica" w:cs="Helvetica"/>
          <w:sz w:val="24"/>
          <w:szCs w:val="24"/>
          <w:lang w:val="en-US"/>
        </w:rPr>
        <w:t>scolaire</w:t>
      </w:r>
      <w:proofErr w:type="spellEnd"/>
      <w:r w:rsidRPr="00C12D1B">
        <w:rPr>
          <w:rFonts w:ascii="Helvetica" w:hAnsi="Helvetica" w:cs="Helvetica"/>
          <w:sz w:val="24"/>
          <w:szCs w:val="24"/>
          <w:lang w:val="en-US"/>
        </w:rPr>
        <w:t xml:space="preserve"> </w:t>
      </w:r>
      <w:proofErr w:type="spellStart"/>
      <w:r w:rsidRPr="00C12D1B">
        <w:rPr>
          <w:rFonts w:ascii="Helvetica" w:hAnsi="Helvetica" w:cs="Helvetica"/>
          <w:sz w:val="24"/>
          <w:szCs w:val="24"/>
          <w:lang w:val="en-US"/>
        </w:rPr>
        <w:t>adulte</w:t>
      </w:r>
      <w:proofErr w:type="spellEnd"/>
      <w:r w:rsidRPr="00C12D1B">
        <w:rPr>
          <w:rFonts w:ascii="Helvetica" w:hAnsi="Helvetica" w:cs="Helvetica"/>
          <w:sz w:val="24"/>
          <w:szCs w:val="24"/>
          <w:lang w:val="en-US"/>
        </w:rPr>
        <w:t>.”</w:t>
      </w:r>
    </w:p>
    <w:p w14:paraId="691B43C5" w14:textId="77777777" w:rsidR="00C12D1B" w:rsidRPr="00C12D1B" w:rsidRDefault="00C12D1B" w:rsidP="00C12D1B">
      <w:pPr>
        <w:spacing w:after="0"/>
        <w:rPr>
          <w:rFonts w:ascii="Helvetica" w:hAnsi="Helvetica" w:cs="Helvetica"/>
          <w:sz w:val="24"/>
          <w:szCs w:val="24"/>
          <w:lang w:val="en-US"/>
        </w:rPr>
      </w:pPr>
      <w:r w:rsidRPr="00C12D1B">
        <w:rPr>
          <w:rFonts w:ascii="Helvetica" w:hAnsi="Helvetica" w:cs="Helvetica"/>
          <w:sz w:val="24"/>
          <w:szCs w:val="24"/>
          <w:lang w:val="en-US"/>
        </w:rPr>
        <w:t xml:space="preserve">The petition also points out that “the government encourages families to choose healthy and ecofriendly methods to get to and from </w:t>
      </w:r>
      <w:proofErr w:type="gramStart"/>
      <w:r w:rsidRPr="00C12D1B">
        <w:rPr>
          <w:rFonts w:ascii="Helvetica" w:hAnsi="Helvetica" w:cs="Helvetica"/>
          <w:sz w:val="24"/>
          <w:szCs w:val="24"/>
          <w:lang w:val="en-US"/>
        </w:rPr>
        <w:t>school;</w:t>
      </w:r>
      <w:proofErr w:type="gramEnd"/>
    </w:p>
    <w:p w14:paraId="5603D02E" w14:textId="77777777" w:rsidR="00C12D1B" w:rsidRPr="00C12D1B" w:rsidRDefault="00C12D1B" w:rsidP="00C12D1B">
      <w:pPr>
        <w:spacing w:after="0"/>
        <w:rPr>
          <w:rFonts w:ascii="Helvetica" w:hAnsi="Helvetica" w:cs="Helvetica"/>
          <w:sz w:val="24"/>
          <w:szCs w:val="24"/>
          <w:lang w:val="en-US"/>
        </w:rPr>
      </w:pPr>
      <w:r w:rsidRPr="00C12D1B">
        <w:rPr>
          <w:rFonts w:ascii="Helvetica" w:hAnsi="Helvetica" w:cs="Helvetica"/>
          <w:sz w:val="24"/>
          <w:szCs w:val="24"/>
          <w:lang w:val="en-US"/>
        </w:rPr>
        <w:t xml:space="preserve">“The </w:t>
      </w:r>
      <w:proofErr w:type="spellStart"/>
      <w:r w:rsidRPr="00C12D1B">
        <w:rPr>
          <w:rFonts w:ascii="Helvetica" w:hAnsi="Helvetica" w:cs="Helvetica"/>
          <w:sz w:val="24"/>
          <w:szCs w:val="24"/>
          <w:lang w:val="en-US"/>
        </w:rPr>
        <w:t>ministère</w:t>
      </w:r>
      <w:proofErr w:type="spellEnd"/>
      <w:r w:rsidRPr="00C12D1B">
        <w:rPr>
          <w:rFonts w:ascii="Helvetica" w:hAnsi="Helvetica" w:cs="Helvetica"/>
          <w:sz w:val="24"/>
          <w:szCs w:val="24"/>
          <w:lang w:val="en-US"/>
        </w:rPr>
        <w:t xml:space="preserve"> des Transports et de la </w:t>
      </w:r>
      <w:proofErr w:type="spellStart"/>
      <w:r w:rsidRPr="00C12D1B">
        <w:rPr>
          <w:rFonts w:ascii="Helvetica" w:hAnsi="Helvetica" w:cs="Helvetica"/>
          <w:sz w:val="24"/>
          <w:szCs w:val="24"/>
          <w:lang w:val="en-US"/>
        </w:rPr>
        <w:t>Mobilité</w:t>
      </w:r>
      <w:proofErr w:type="spellEnd"/>
      <w:r w:rsidRPr="00C12D1B">
        <w:rPr>
          <w:rFonts w:ascii="Helvetica" w:hAnsi="Helvetica" w:cs="Helvetica"/>
          <w:sz w:val="24"/>
          <w:szCs w:val="24"/>
          <w:lang w:val="en-US"/>
        </w:rPr>
        <w:t xml:space="preserve"> durable must fulfill its obligations to ensure safe and equitable school zones in the province of Quebec. Concrete measures are needed to ensure the safety of all Quebec children as they travel to and from school. We ask the government of Quebec to take immediate action </w:t>
      </w:r>
      <w:r w:rsidRPr="00C12D1B">
        <w:rPr>
          <w:rFonts w:ascii="Helvetica" w:hAnsi="Helvetica" w:cs="Helvetica"/>
          <w:sz w:val="24"/>
          <w:szCs w:val="24"/>
          <w:lang w:val="en-US"/>
        </w:rPr>
        <w:lastRenderedPageBreak/>
        <w:t>to make high schools eligible for a crossing-guard should they meet all other current criteria, to ensure the safety of all high school student-pedestrians.”</w:t>
      </w:r>
    </w:p>
    <w:p w14:paraId="6B5658F6" w14:textId="77777777" w:rsidR="00C12D1B" w:rsidRPr="00C12D1B" w:rsidRDefault="00C12D1B" w:rsidP="00C12D1B">
      <w:pPr>
        <w:spacing w:after="0"/>
        <w:rPr>
          <w:rFonts w:ascii="Helvetica" w:hAnsi="Helvetica" w:cs="Helvetica"/>
          <w:sz w:val="24"/>
          <w:szCs w:val="24"/>
          <w:lang w:val="en-US"/>
        </w:rPr>
      </w:pPr>
      <w:r w:rsidRPr="00C12D1B">
        <w:rPr>
          <w:rFonts w:ascii="Helvetica" w:hAnsi="Helvetica" w:cs="Helvetica"/>
          <w:sz w:val="24"/>
          <w:szCs w:val="24"/>
          <w:lang w:val="en-US"/>
        </w:rPr>
        <w:t>As of Thursday Dec. 18, the petition had 696 signatures. Following the Feb. 20 deadline to sign, McGraw will present the petition to the National Assembly. </w:t>
      </w:r>
      <w:ins w:id="0" w:author="Unknown">
        <w:r w:rsidRPr="00C12D1B">
          <w:rPr>
            <w:rFonts w:ascii="Helvetica" w:hAnsi="Helvetica" w:cs="Helvetica"/>
            <w:sz w:val="24"/>
            <w:szCs w:val="24"/>
            <w:lang w:val="en-US"/>
          </w:rPr>
          <w:t>n</w:t>
        </w:r>
      </w:ins>
    </w:p>
    <w:p w14:paraId="60AD6747" w14:textId="77777777" w:rsidR="00C12D1B" w:rsidRDefault="00C12D1B" w:rsidP="00C12D1B">
      <w:pPr>
        <w:spacing w:after="0"/>
        <w:rPr>
          <w:rFonts w:ascii="Helvetica" w:hAnsi="Helvetica" w:cs="Helvetica"/>
          <w:sz w:val="24"/>
          <w:szCs w:val="24"/>
          <w:lang w:val="en-US"/>
        </w:rPr>
      </w:pPr>
    </w:p>
    <w:p w14:paraId="1CEB892B" w14:textId="77777777" w:rsidR="0048303D" w:rsidRDefault="0048303D" w:rsidP="003A3733">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2D1B"/>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2428</Characters>
  <Application>Microsoft Office Word</Application>
  <DocSecurity>0</DocSecurity>
  <Lines>53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2025-12-25T21:11:00Z</dcterms:created>
  <dcterms:modified xsi:type="dcterms:W3CDTF">2025-12-25T21:11:00Z</dcterms:modified>
</cp:coreProperties>
</file>