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55519215" w:rsidR="0048303D" w:rsidRPr="00B80C7F" w:rsidRDefault="00B80C7F" w:rsidP="003A3733">
      <w:pPr>
        <w:spacing w:after="0"/>
        <w:rPr>
          <w:rFonts w:ascii="Helvetica" w:hAnsi="Helvetica" w:cs="Helvetica"/>
          <w:b/>
          <w:bCs/>
          <w:sz w:val="24"/>
          <w:szCs w:val="24"/>
          <w:lang w:val="en-US"/>
        </w:rPr>
      </w:pPr>
      <w:r w:rsidRPr="00B80C7F">
        <w:rPr>
          <w:rFonts w:ascii="Helvetica" w:hAnsi="Helvetica" w:cs="Helvetica"/>
          <w:b/>
          <w:bCs/>
          <w:sz w:val="24"/>
          <w:szCs w:val="24"/>
          <w:lang w:val="en-US"/>
        </w:rPr>
        <w:t>More than just a box</w:t>
      </w:r>
    </w:p>
    <w:p w14:paraId="459E68FE" w14:textId="77777777" w:rsidR="00B80C7F" w:rsidRDefault="00B80C7F" w:rsidP="003A3733">
      <w:pPr>
        <w:spacing w:after="0"/>
        <w:rPr>
          <w:rFonts w:ascii="Helvetica" w:hAnsi="Helvetica" w:cs="Helvetica"/>
          <w:sz w:val="24"/>
          <w:szCs w:val="24"/>
          <w:lang w:val="en-US"/>
        </w:rPr>
      </w:pPr>
    </w:p>
    <w:p w14:paraId="41F7B73D" w14:textId="02B99B20" w:rsidR="00B80C7F" w:rsidRDefault="00B80C7F" w:rsidP="003A3733">
      <w:pPr>
        <w:spacing w:after="0"/>
        <w:rPr>
          <w:rFonts w:ascii="Helvetica" w:hAnsi="Helvetica" w:cs="Helvetica"/>
          <w:sz w:val="24"/>
          <w:szCs w:val="24"/>
          <w:lang w:val="en-US"/>
        </w:rPr>
      </w:pPr>
      <w:r w:rsidRPr="00B80C7F">
        <w:rPr>
          <w:rFonts w:ascii="Helvetica" w:hAnsi="Helvetica" w:cs="Helvetica"/>
          <w:sz w:val="24"/>
          <w:szCs w:val="24"/>
        </w:rPr>
        <w:t>Walking into Fire Station 19 in downtown Montreal last week, the first thing that hit me wasn’t the smell of diesel or turnout gear – it was the overwhelming energy of organized chaos. But it was the good kind, the kind where dozens of people are moving with a singular, heartwarming purpose.</w:t>
      </w:r>
    </w:p>
    <w:p w14:paraId="76AECEF5" w14:textId="77777777" w:rsidR="00B80C7F" w:rsidRDefault="00B80C7F" w:rsidP="003A3733">
      <w:pPr>
        <w:spacing w:after="0"/>
        <w:rPr>
          <w:rFonts w:ascii="Helvetica" w:hAnsi="Helvetica" w:cs="Helvetica"/>
          <w:sz w:val="24"/>
          <w:szCs w:val="24"/>
          <w:lang w:val="en-US"/>
        </w:rPr>
      </w:pPr>
    </w:p>
    <w:p w14:paraId="6EA05CE7" w14:textId="77777777" w:rsidR="00B80C7F" w:rsidRPr="00B80C7F" w:rsidRDefault="00B80C7F" w:rsidP="00B80C7F">
      <w:pPr>
        <w:spacing w:after="0"/>
        <w:rPr>
          <w:rFonts w:ascii="Helvetica" w:hAnsi="Helvetica" w:cs="Helvetica"/>
          <w:b/>
          <w:bCs/>
          <w:sz w:val="24"/>
          <w:szCs w:val="24"/>
          <w:lang w:val="en-US"/>
        </w:rPr>
      </w:pPr>
      <w:r w:rsidRPr="00B80C7F">
        <w:rPr>
          <w:rFonts w:ascii="Helvetica" w:hAnsi="Helvetica" w:cs="Helvetica"/>
          <w:b/>
          <w:bCs/>
          <w:sz w:val="24"/>
          <w:szCs w:val="24"/>
          <w:lang w:val="en-US"/>
        </w:rPr>
        <w:t>By Miranda Lightstone</w:t>
      </w:r>
    </w:p>
    <w:p w14:paraId="4AB2B273" w14:textId="1D5F92C4" w:rsidR="00B80C7F" w:rsidRPr="00B80C7F" w:rsidRDefault="00B80C7F" w:rsidP="00B80C7F">
      <w:pPr>
        <w:spacing w:after="0"/>
        <w:rPr>
          <w:rFonts w:ascii="Helvetica" w:hAnsi="Helvetica" w:cs="Helvetica"/>
          <w:b/>
          <w:bCs/>
          <w:sz w:val="24"/>
          <w:szCs w:val="24"/>
          <w:lang w:val="en-US"/>
        </w:rPr>
      </w:pPr>
      <w:r w:rsidRPr="00B80C7F">
        <w:rPr>
          <w:rFonts w:ascii="Helvetica" w:hAnsi="Helvetica" w:cs="Helvetica"/>
          <w:b/>
          <w:bCs/>
          <w:sz w:val="24"/>
          <w:szCs w:val="24"/>
          <w:lang w:val="en-US"/>
        </w:rPr>
        <w:t>The Suburban</w:t>
      </w:r>
      <w:r w:rsidRPr="00B80C7F">
        <w:rPr>
          <w:rFonts w:ascii="Helvetica" w:hAnsi="Helvetica" w:cs="Helvetica"/>
          <w:b/>
          <w:bCs/>
          <w:sz w:val="24"/>
          <w:szCs w:val="24"/>
          <w:lang w:val="en-US"/>
        </w:rPr>
        <w:t xml:space="preserve"> — LJI</w:t>
      </w:r>
    </w:p>
    <w:p w14:paraId="5B575784" w14:textId="77777777" w:rsidR="007031FD" w:rsidRDefault="007031FD" w:rsidP="00DF3BE8">
      <w:pPr>
        <w:spacing w:after="0"/>
        <w:rPr>
          <w:rFonts w:ascii="Helvetica" w:hAnsi="Helvetica" w:cs="Helvetica"/>
          <w:sz w:val="24"/>
          <w:szCs w:val="24"/>
          <w:lang w:val="en-US"/>
        </w:rPr>
      </w:pPr>
    </w:p>
    <w:p w14:paraId="5DAFCC71"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Walking into Fire Station 19 in downtown Montreal last week, the first thing that hit me wasn’t the smell of diesel or turnout gear – it was the overwhelming energy of organized chaos. But it was the good kind, the kind where dozens of people are moving with a singular, heartwarming purpose.</w:t>
      </w:r>
    </w:p>
    <w:p w14:paraId="3C42FB38"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This scene marked the launch of the Montreal Firefighters Association’s 38th Annual Christmas Basket Distribution, a massive logistical operation that feels less like a charity drive and more like a military deployment of kindness.</w:t>
      </w:r>
    </w:p>
    <w:p w14:paraId="70AC7858"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 xml:space="preserve">The rising cost of living has turned the holidays from a season of joy into a season of stress for thousands of Montreal households. That is why this year’s initiative feels heavier and more important. “Every day, our firefighters are out in the field, in direct contact with </w:t>
      </w:r>
      <w:proofErr w:type="spellStart"/>
      <w:r w:rsidRPr="00B80C7F">
        <w:rPr>
          <w:rFonts w:ascii="Helvetica" w:hAnsi="Helvetica" w:cs="Helvetica"/>
          <w:sz w:val="24"/>
          <w:szCs w:val="24"/>
          <w:lang w:val="en-US"/>
        </w:rPr>
        <w:t>Montrealers</w:t>
      </w:r>
      <w:proofErr w:type="spellEnd"/>
      <w:r w:rsidRPr="00B80C7F">
        <w:rPr>
          <w:rFonts w:ascii="Helvetica" w:hAnsi="Helvetica" w:cs="Helvetica"/>
          <w:sz w:val="24"/>
          <w:szCs w:val="24"/>
          <w:lang w:val="en-US"/>
        </w:rPr>
        <w:t>, and they see firsthand the vulnerability that exists in our neighborhoods,” said Chris Ross, Lieutenant and President of the Montreal Firefighters Association, amidst the activity at the station. “Serving the public also means taking action to make the holiday season a little sweeter for the most vulnerable.”</w:t>
      </w:r>
    </w:p>
    <w:p w14:paraId="2391C27B"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The numbers are staggering. This year, the association mobilized to provide 1,266 baskets to households across the island. This includes 566 large baskets for families, 200 for couples, and 500 for single individuals. And these aren’t just token gestures. Valued at a substantial $470 each, they are packed with essential food items to ensure a holiday feast, along with small gifts for families with young children.</w:t>
      </w:r>
    </w:p>
    <w:p w14:paraId="29DE9B90"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What makes this campaign unique is the delivery method. There are no faceless courier trucks here. The baskets are delivered directly to doorsteps by off-duty and retired firefighters.</w:t>
      </w:r>
    </w:p>
    <w:p w14:paraId="5C02A399"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 xml:space="preserve">“It is a great source of pride to be able to count on firefighters who go above and beyond their duties,” Mayor Martinez Ferrada noted as she helped organize a stack of deliveries. She and her team were </w:t>
      </w:r>
      <w:proofErr w:type="gramStart"/>
      <w:r w:rsidRPr="00B80C7F">
        <w:rPr>
          <w:rFonts w:ascii="Helvetica" w:hAnsi="Helvetica" w:cs="Helvetica"/>
          <w:sz w:val="24"/>
          <w:szCs w:val="24"/>
          <w:lang w:val="en-US"/>
        </w:rPr>
        <w:t>on-hand</w:t>
      </w:r>
      <w:proofErr w:type="gramEnd"/>
      <w:r w:rsidRPr="00B80C7F">
        <w:rPr>
          <w:rFonts w:ascii="Helvetica" w:hAnsi="Helvetica" w:cs="Helvetica"/>
          <w:sz w:val="24"/>
          <w:szCs w:val="24"/>
          <w:lang w:val="en-US"/>
        </w:rPr>
        <w:t xml:space="preserve"> to help with the initiative. “Their social and community commitment reflects the solidarity of </w:t>
      </w:r>
      <w:proofErr w:type="spellStart"/>
      <w:r w:rsidRPr="00B80C7F">
        <w:rPr>
          <w:rFonts w:ascii="Helvetica" w:hAnsi="Helvetica" w:cs="Helvetica"/>
          <w:sz w:val="24"/>
          <w:szCs w:val="24"/>
          <w:lang w:val="en-US"/>
        </w:rPr>
        <w:t>Montrealers</w:t>
      </w:r>
      <w:proofErr w:type="spellEnd"/>
      <w:r w:rsidRPr="00B80C7F">
        <w:rPr>
          <w:rFonts w:ascii="Helvetica" w:hAnsi="Helvetica" w:cs="Helvetica"/>
          <w:sz w:val="24"/>
          <w:szCs w:val="24"/>
          <w:lang w:val="en-US"/>
        </w:rPr>
        <w:t>, which is so important to my administration.”</w:t>
      </w:r>
    </w:p>
    <w:p w14:paraId="6C4B1EF0"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 xml:space="preserve">Watching the trucks roll out of Station 19, lights flashing, you get a sense of the scale of this tradition. Over the past 38 years, the MFA has distributed more than 40,000 baskets. While the firefighters are the face of the operation, the backbone is a partnership. The event is powered by volunteers, auxiliary firefighters, the </w:t>
      </w:r>
      <w:r w:rsidRPr="00B80C7F">
        <w:rPr>
          <w:rFonts w:ascii="Helvetica" w:hAnsi="Helvetica" w:cs="Helvetica"/>
          <w:sz w:val="24"/>
          <w:szCs w:val="24"/>
          <w:lang w:val="en-US"/>
        </w:rPr>
        <w:lastRenderedPageBreak/>
        <w:t xml:space="preserve">Montreal Fire Department (Service de </w:t>
      </w:r>
      <w:proofErr w:type="spellStart"/>
      <w:r w:rsidRPr="00B80C7F">
        <w:rPr>
          <w:rFonts w:ascii="Helvetica" w:hAnsi="Helvetica" w:cs="Helvetica"/>
          <w:sz w:val="24"/>
          <w:szCs w:val="24"/>
          <w:lang w:val="en-US"/>
        </w:rPr>
        <w:t>sécurité</w:t>
      </w:r>
      <w:proofErr w:type="spellEnd"/>
      <w:r w:rsidRPr="00B80C7F">
        <w:rPr>
          <w:rFonts w:ascii="Helvetica" w:hAnsi="Helvetica" w:cs="Helvetica"/>
          <w:sz w:val="24"/>
          <w:szCs w:val="24"/>
          <w:lang w:val="en-US"/>
        </w:rPr>
        <w:t xml:space="preserve"> </w:t>
      </w:r>
      <w:proofErr w:type="spellStart"/>
      <w:r w:rsidRPr="00B80C7F">
        <w:rPr>
          <w:rFonts w:ascii="Helvetica" w:hAnsi="Helvetica" w:cs="Helvetica"/>
          <w:sz w:val="24"/>
          <w:szCs w:val="24"/>
          <w:lang w:val="en-US"/>
        </w:rPr>
        <w:t>incendie</w:t>
      </w:r>
      <w:proofErr w:type="spellEnd"/>
      <w:r w:rsidRPr="00B80C7F">
        <w:rPr>
          <w:rFonts w:ascii="Helvetica" w:hAnsi="Helvetica" w:cs="Helvetica"/>
          <w:sz w:val="24"/>
          <w:szCs w:val="24"/>
          <w:lang w:val="en-US"/>
        </w:rPr>
        <w:t xml:space="preserve"> de Montréal or SIM), and corporate sponsors like Caisse Desjardins du Réseau municipal, Burrowes, and </w:t>
      </w:r>
      <w:proofErr w:type="spellStart"/>
      <w:r w:rsidRPr="00B80C7F">
        <w:rPr>
          <w:rFonts w:ascii="Helvetica" w:hAnsi="Helvetica" w:cs="Helvetica"/>
          <w:sz w:val="24"/>
          <w:szCs w:val="24"/>
          <w:lang w:val="en-US"/>
        </w:rPr>
        <w:t>Olymbec</w:t>
      </w:r>
      <w:proofErr w:type="spellEnd"/>
      <w:r w:rsidRPr="00B80C7F">
        <w:rPr>
          <w:rFonts w:ascii="Helvetica" w:hAnsi="Helvetica" w:cs="Helvetica"/>
          <w:sz w:val="24"/>
          <w:szCs w:val="24"/>
          <w:lang w:val="en-US"/>
        </w:rPr>
        <w:t>.</w:t>
      </w:r>
    </w:p>
    <w:p w14:paraId="18EECEC8" w14:textId="77777777" w:rsidR="00B80C7F" w:rsidRPr="00B80C7F" w:rsidRDefault="00B80C7F" w:rsidP="00B80C7F">
      <w:pPr>
        <w:spacing w:after="0"/>
        <w:rPr>
          <w:rFonts w:ascii="Helvetica" w:hAnsi="Helvetica" w:cs="Helvetica"/>
          <w:sz w:val="24"/>
          <w:szCs w:val="24"/>
          <w:lang w:val="en-US"/>
        </w:rPr>
      </w:pPr>
      <w:r w:rsidRPr="00B80C7F">
        <w:rPr>
          <w:rFonts w:ascii="Helvetica" w:hAnsi="Helvetica" w:cs="Helvetica"/>
          <w:sz w:val="24"/>
          <w:szCs w:val="24"/>
          <w:lang w:val="en-US"/>
        </w:rPr>
        <w:t>For the 1,300 families receiving a knock on their door this week, these baskets offer more than just food and toys. They offer a moment of respite – a brief, precious pause where the financial anxiety fades, and the holiday magic can finally settle in. </w:t>
      </w:r>
      <w:ins w:id="0" w:author="Unknown">
        <w:r w:rsidRPr="00B80C7F">
          <w:rPr>
            <w:rFonts w:ascii="Helvetica" w:hAnsi="Helvetica" w:cs="Helvetica"/>
            <w:sz w:val="24"/>
            <w:szCs w:val="24"/>
            <w:lang w:val="en-US"/>
          </w:rPr>
          <w:t>n</w:t>
        </w:r>
      </w:ins>
    </w:p>
    <w:p w14:paraId="7BFDBA6D" w14:textId="77777777" w:rsidR="00B80C7F" w:rsidRDefault="00B80C7F"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0C7F"/>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2681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2025-12-25T21:55:00Z</dcterms:created>
  <dcterms:modified xsi:type="dcterms:W3CDTF">2025-12-25T21:55:00Z</dcterms:modified>
</cp:coreProperties>
</file>