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892B" w14:textId="01BE4386" w:rsidR="0048303D" w:rsidRPr="00BB7650" w:rsidRDefault="00BB7650" w:rsidP="003A3733">
      <w:pPr>
        <w:spacing w:after="0"/>
        <w:rPr>
          <w:rFonts w:ascii="Helvetica" w:hAnsi="Helvetica" w:cs="Helvetica"/>
          <w:b/>
          <w:bCs/>
          <w:sz w:val="24"/>
          <w:szCs w:val="24"/>
          <w:lang w:val="en-US"/>
        </w:rPr>
      </w:pPr>
      <w:r w:rsidRPr="00BB7650">
        <w:rPr>
          <w:rFonts w:ascii="Helvetica" w:hAnsi="Helvetica" w:cs="Helvetica"/>
          <w:b/>
          <w:bCs/>
          <w:sz w:val="24"/>
          <w:szCs w:val="24"/>
          <w:lang w:val="en-US"/>
        </w:rPr>
        <w:t>Montreal city council issues statement in wake of Bondi massacre</w:t>
      </w:r>
    </w:p>
    <w:p w14:paraId="25D5BB19" w14:textId="77777777" w:rsidR="00BB7650" w:rsidRDefault="00BB7650" w:rsidP="003A3733">
      <w:pPr>
        <w:spacing w:after="0"/>
        <w:rPr>
          <w:rFonts w:ascii="Helvetica" w:hAnsi="Helvetica" w:cs="Helvetica"/>
          <w:sz w:val="24"/>
          <w:szCs w:val="24"/>
          <w:lang w:val="en-US"/>
        </w:rPr>
      </w:pPr>
    </w:p>
    <w:p w14:paraId="66B5734F" w14:textId="083F2ED6" w:rsidR="00BB7650" w:rsidRDefault="00BB7650" w:rsidP="003A3733">
      <w:pPr>
        <w:spacing w:after="0"/>
        <w:rPr>
          <w:rFonts w:ascii="Helvetica" w:hAnsi="Helvetica" w:cs="Helvetica"/>
          <w:sz w:val="24"/>
          <w:szCs w:val="24"/>
        </w:rPr>
      </w:pPr>
      <w:r w:rsidRPr="00BB7650">
        <w:rPr>
          <w:rFonts w:ascii="Helvetica" w:hAnsi="Helvetica" w:cs="Helvetica"/>
          <w:sz w:val="24"/>
          <w:szCs w:val="24"/>
        </w:rPr>
        <w:t>In the wake of the dreadful terrorist attack on the Hanukah celebration at Bondi Beach in Australia, the city council of Montreal issued a joint statement condemning the attack and expressing “its full solidarity with the victims, their families and the affected communities.”</w:t>
      </w:r>
    </w:p>
    <w:p w14:paraId="4E741B40" w14:textId="77777777" w:rsidR="00BB7650" w:rsidRDefault="00BB7650" w:rsidP="003A3733">
      <w:pPr>
        <w:spacing w:after="0"/>
        <w:rPr>
          <w:rFonts w:ascii="Helvetica" w:hAnsi="Helvetica" w:cs="Helvetica"/>
          <w:sz w:val="24"/>
          <w:szCs w:val="24"/>
        </w:rPr>
      </w:pPr>
    </w:p>
    <w:p w14:paraId="6466CBB8" w14:textId="77777777" w:rsidR="00BB7650" w:rsidRPr="00BB7650" w:rsidRDefault="00BB7650" w:rsidP="00BB7650">
      <w:pPr>
        <w:spacing w:after="0"/>
        <w:rPr>
          <w:rFonts w:ascii="Helvetica" w:hAnsi="Helvetica" w:cs="Helvetica"/>
          <w:b/>
          <w:bCs/>
          <w:sz w:val="24"/>
          <w:szCs w:val="24"/>
          <w:lang w:val="en-US"/>
        </w:rPr>
      </w:pPr>
      <w:r w:rsidRPr="00BB7650">
        <w:rPr>
          <w:rFonts w:ascii="Helvetica" w:hAnsi="Helvetica" w:cs="Helvetica"/>
          <w:b/>
          <w:bCs/>
          <w:sz w:val="24"/>
          <w:szCs w:val="24"/>
          <w:lang w:val="en-US"/>
        </w:rPr>
        <w:t>By Dan Laxer</w:t>
      </w:r>
    </w:p>
    <w:p w14:paraId="3E01396C" w14:textId="0B67E842" w:rsidR="00BB7650" w:rsidRPr="00BB7650" w:rsidRDefault="00BB7650" w:rsidP="00BB7650">
      <w:pPr>
        <w:spacing w:after="0"/>
        <w:rPr>
          <w:rFonts w:ascii="Helvetica" w:hAnsi="Helvetica" w:cs="Helvetica"/>
          <w:b/>
          <w:bCs/>
          <w:sz w:val="24"/>
          <w:szCs w:val="24"/>
          <w:lang w:val="en-US"/>
        </w:rPr>
      </w:pPr>
      <w:r w:rsidRPr="00BB7650">
        <w:rPr>
          <w:rFonts w:ascii="Helvetica" w:hAnsi="Helvetica" w:cs="Helvetica"/>
          <w:b/>
          <w:bCs/>
          <w:sz w:val="24"/>
          <w:szCs w:val="24"/>
          <w:lang w:val="en-US"/>
        </w:rPr>
        <w:t>The Suburban</w:t>
      </w:r>
      <w:r w:rsidRPr="00BB7650">
        <w:rPr>
          <w:rFonts w:ascii="Helvetica" w:hAnsi="Helvetica" w:cs="Helvetica"/>
          <w:b/>
          <w:bCs/>
          <w:sz w:val="24"/>
          <w:szCs w:val="24"/>
          <w:lang w:val="en-US"/>
        </w:rPr>
        <w:t xml:space="preserve"> — LJI</w:t>
      </w:r>
    </w:p>
    <w:p w14:paraId="0F5539EB" w14:textId="77777777" w:rsidR="00BB7650" w:rsidRDefault="00BB7650" w:rsidP="00BB7650">
      <w:pPr>
        <w:spacing w:after="0"/>
        <w:rPr>
          <w:rFonts w:ascii="Helvetica" w:hAnsi="Helvetica" w:cs="Helvetica"/>
          <w:sz w:val="24"/>
          <w:szCs w:val="24"/>
          <w:lang w:val="en-US"/>
        </w:rPr>
      </w:pPr>
    </w:p>
    <w:p w14:paraId="2BB3BB24" w14:textId="77777777" w:rsidR="00BB7650" w:rsidRPr="00BB7650" w:rsidRDefault="00BB7650" w:rsidP="00BB7650">
      <w:pPr>
        <w:spacing w:after="0"/>
        <w:rPr>
          <w:rFonts w:ascii="Helvetica" w:hAnsi="Helvetica" w:cs="Helvetica"/>
          <w:sz w:val="24"/>
          <w:szCs w:val="24"/>
          <w:lang w:val="en-US"/>
        </w:rPr>
      </w:pPr>
      <w:r w:rsidRPr="00BB7650">
        <w:rPr>
          <w:rFonts w:ascii="Helvetica" w:hAnsi="Helvetica" w:cs="Helvetica"/>
          <w:sz w:val="24"/>
          <w:szCs w:val="24"/>
          <w:lang w:val="en-US"/>
        </w:rPr>
        <w:t>In the wake of the dreadful terrorist attack on the Hanukah celebration at Bondi Beach in Australia, the city council of Montreal issued a joint statement condemning the attack and expressing “its full solidarity with the victims, their families and the affected communities.”</w:t>
      </w:r>
    </w:p>
    <w:p w14:paraId="291F1125" w14:textId="77777777" w:rsidR="00BB7650" w:rsidRPr="00BB7650" w:rsidRDefault="00BB7650" w:rsidP="00BB7650">
      <w:pPr>
        <w:spacing w:after="0"/>
        <w:rPr>
          <w:rFonts w:ascii="Helvetica" w:hAnsi="Helvetica" w:cs="Helvetica"/>
          <w:sz w:val="24"/>
          <w:szCs w:val="24"/>
          <w:lang w:val="en-US"/>
        </w:rPr>
      </w:pPr>
      <w:r w:rsidRPr="00BB7650">
        <w:rPr>
          <w:rFonts w:ascii="Helvetica" w:hAnsi="Helvetica" w:cs="Helvetica"/>
          <w:sz w:val="24"/>
          <w:szCs w:val="24"/>
          <w:lang w:val="en-US"/>
        </w:rPr>
        <w:t xml:space="preserve">The statement is signed by Montreal Mayor Soraya Martinez Ferrada, who participated in two menorah lighting ceremonies last week, one at Chabad NDG in the Côte-des-Neiges–Notre-Dame-de-Grâce borough, and another at City Hall. Also signing the statement was Official Opposition Leader Ericka Alneus; Dimitrios Jim Beis, who is the Pierrefonds-Roxboro mayor and the Executive Committee member responsible for public safety, and Josue Corvil, Associate </w:t>
      </w:r>
      <w:proofErr w:type="spellStart"/>
      <w:r w:rsidRPr="00BB7650">
        <w:rPr>
          <w:rFonts w:ascii="Helvetica" w:hAnsi="Helvetica" w:cs="Helvetica"/>
          <w:sz w:val="24"/>
          <w:szCs w:val="24"/>
          <w:lang w:val="en-US"/>
        </w:rPr>
        <w:t>Councillor</w:t>
      </w:r>
      <w:proofErr w:type="spellEnd"/>
      <w:r w:rsidRPr="00BB7650">
        <w:rPr>
          <w:rFonts w:ascii="Helvetica" w:hAnsi="Helvetica" w:cs="Helvetica"/>
          <w:sz w:val="24"/>
          <w:szCs w:val="24"/>
          <w:lang w:val="en-US"/>
        </w:rPr>
        <w:t xml:space="preserve"> for Culture, Diversity, Inclusion, Relations with Indigenous Peoples, and Living Together.</w:t>
      </w:r>
    </w:p>
    <w:p w14:paraId="27E193B5" w14:textId="77777777" w:rsidR="00BB7650" w:rsidRPr="00BB7650" w:rsidRDefault="00BB7650" w:rsidP="00BB7650">
      <w:pPr>
        <w:spacing w:after="0"/>
        <w:rPr>
          <w:rFonts w:ascii="Helvetica" w:hAnsi="Helvetica" w:cs="Helvetica"/>
          <w:sz w:val="24"/>
          <w:szCs w:val="24"/>
          <w:lang w:val="en-US"/>
        </w:rPr>
      </w:pPr>
      <w:r w:rsidRPr="00BB7650">
        <w:rPr>
          <w:rFonts w:ascii="Helvetica" w:hAnsi="Helvetica" w:cs="Helvetica"/>
          <w:sz w:val="24"/>
          <w:szCs w:val="24"/>
          <w:lang w:val="en-US"/>
        </w:rPr>
        <w:t xml:space="preserve">The signatories recognize that the attack “was not a random act of violence, but an antisemitic terrorist act” that “has caused many </w:t>
      </w:r>
      <w:proofErr w:type="spellStart"/>
      <w:r w:rsidRPr="00BB7650">
        <w:rPr>
          <w:rFonts w:ascii="Helvetica" w:hAnsi="Helvetica" w:cs="Helvetica"/>
          <w:sz w:val="24"/>
          <w:szCs w:val="24"/>
          <w:lang w:val="en-US"/>
        </w:rPr>
        <w:t>Montrealers</w:t>
      </w:r>
      <w:proofErr w:type="spellEnd"/>
      <w:r w:rsidRPr="00BB7650">
        <w:rPr>
          <w:rFonts w:ascii="Helvetica" w:hAnsi="Helvetica" w:cs="Helvetica"/>
          <w:sz w:val="24"/>
          <w:szCs w:val="24"/>
          <w:lang w:val="en-US"/>
        </w:rPr>
        <w:t xml:space="preserve"> of Jewish </w:t>
      </w:r>
      <w:proofErr w:type="gramStart"/>
      <w:r w:rsidRPr="00BB7650">
        <w:rPr>
          <w:rFonts w:ascii="Helvetica" w:hAnsi="Helvetica" w:cs="Helvetica"/>
          <w:sz w:val="24"/>
          <w:szCs w:val="24"/>
          <w:lang w:val="en-US"/>
        </w:rPr>
        <w:t>faith</w:t>
      </w:r>
      <w:proofErr w:type="gramEnd"/>
      <w:r w:rsidRPr="00BB7650">
        <w:rPr>
          <w:rFonts w:ascii="Helvetica" w:hAnsi="Helvetica" w:cs="Helvetica"/>
          <w:sz w:val="24"/>
          <w:szCs w:val="24"/>
          <w:lang w:val="en-US"/>
        </w:rPr>
        <w:t xml:space="preserve"> to feel concern, anxiety, and fear for their safety and that of their loved ones,” and “has also raised legitimate concerns among the entire Montreal population.”</w:t>
      </w:r>
    </w:p>
    <w:p w14:paraId="13EC4360" w14:textId="77777777" w:rsidR="00BB7650" w:rsidRPr="00BB7650" w:rsidRDefault="00BB7650" w:rsidP="00BB7650">
      <w:pPr>
        <w:spacing w:after="0"/>
        <w:rPr>
          <w:rFonts w:ascii="Helvetica" w:hAnsi="Helvetica" w:cs="Helvetica"/>
          <w:sz w:val="24"/>
          <w:szCs w:val="24"/>
          <w:lang w:val="en-US"/>
        </w:rPr>
      </w:pPr>
      <w:r w:rsidRPr="00BB7650">
        <w:rPr>
          <w:rFonts w:ascii="Helvetica" w:hAnsi="Helvetica" w:cs="Helvetica"/>
          <w:sz w:val="24"/>
          <w:szCs w:val="24"/>
          <w:lang w:val="en-US"/>
        </w:rPr>
        <w:t>Already in the days following the attack in Australia, the city and its police force are said to have increased vigilance in affected communities.</w:t>
      </w:r>
    </w:p>
    <w:p w14:paraId="69E16B53" w14:textId="77777777" w:rsidR="00BB7650" w:rsidRPr="00BB7650" w:rsidRDefault="00BB7650" w:rsidP="00BB7650">
      <w:pPr>
        <w:spacing w:after="0"/>
        <w:rPr>
          <w:rFonts w:ascii="Helvetica" w:hAnsi="Helvetica" w:cs="Helvetica"/>
          <w:sz w:val="24"/>
          <w:szCs w:val="24"/>
          <w:lang w:val="en-US"/>
        </w:rPr>
      </w:pPr>
      <w:r w:rsidRPr="00BB7650">
        <w:rPr>
          <w:rFonts w:ascii="Helvetica" w:hAnsi="Helvetica" w:cs="Helvetica"/>
          <w:sz w:val="24"/>
          <w:szCs w:val="24"/>
          <w:lang w:val="en-US"/>
        </w:rPr>
        <w:t>Eta Yudin, Senior VP of CIJA Quebec, who was present earlier this week when Martinez Ferrada lit the menorah in CDN-NDG, said “we would like to highlight the unanimous adoption of this motion by the Montreal City Council. In these difficult times, it is important to see Montreal’s entire political class expressing solidarity and reaffirming the importance of fighting antisemitism. However, concrete measures must now follow.”</w:t>
      </w:r>
    </w:p>
    <w:p w14:paraId="07DF4ADD" w14:textId="77777777" w:rsidR="00BB7650" w:rsidRPr="00BB7650" w:rsidRDefault="00BB7650" w:rsidP="00BB7650">
      <w:pPr>
        <w:spacing w:after="0"/>
        <w:rPr>
          <w:rFonts w:ascii="Helvetica" w:hAnsi="Helvetica" w:cs="Helvetica"/>
          <w:sz w:val="24"/>
          <w:szCs w:val="24"/>
          <w:lang w:val="en-US"/>
        </w:rPr>
      </w:pPr>
      <w:r w:rsidRPr="00BB7650">
        <w:rPr>
          <w:rFonts w:ascii="Helvetica" w:hAnsi="Helvetica" w:cs="Helvetica"/>
          <w:sz w:val="24"/>
          <w:szCs w:val="24"/>
          <w:lang w:val="en-US"/>
        </w:rPr>
        <w:t xml:space="preserve">The sentiment was echoed by Rabbi Reuben Poupko of Congregation Beth Israel Beth Aaron, who said “the words were fine, even laudable. But for those words to be meaningful they need to be expressed in action.” When asked what kind of action he’d like to see here, </w:t>
      </w:r>
      <w:proofErr w:type="spellStart"/>
      <w:r w:rsidRPr="00BB7650">
        <w:rPr>
          <w:rFonts w:ascii="Helvetica" w:hAnsi="Helvetica" w:cs="Helvetica"/>
          <w:sz w:val="24"/>
          <w:szCs w:val="24"/>
          <w:lang w:val="en-US"/>
        </w:rPr>
        <w:t>Poupko</w:t>
      </w:r>
      <w:proofErr w:type="spellEnd"/>
      <w:r w:rsidRPr="00BB7650">
        <w:rPr>
          <w:rFonts w:ascii="Helvetica" w:hAnsi="Helvetica" w:cs="Helvetica"/>
          <w:sz w:val="24"/>
          <w:szCs w:val="24"/>
          <w:lang w:val="en-US"/>
        </w:rPr>
        <w:t xml:space="preserve"> said “actions like police arresting those who yell ‘globalize the intifada’ as the British government has announced they will start doing.”</w:t>
      </w:r>
    </w:p>
    <w:p w14:paraId="1C47AF7E" w14:textId="77777777" w:rsidR="00BB7650" w:rsidRPr="00BB7650" w:rsidRDefault="00BB7650" w:rsidP="00BB7650">
      <w:pPr>
        <w:spacing w:after="0"/>
        <w:rPr>
          <w:rFonts w:ascii="Helvetica" w:hAnsi="Helvetica" w:cs="Helvetica"/>
          <w:sz w:val="24"/>
          <w:szCs w:val="24"/>
          <w:lang w:val="en-US"/>
        </w:rPr>
      </w:pPr>
      <w:r w:rsidRPr="00BB7650">
        <w:rPr>
          <w:rFonts w:ascii="Helvetica" w:hAnsi="Helvetica" w:cs="Helvetica"/>
          <w:sz w:val="24"/>
          <w:szCs w:val="24"/>
          <w:lang w:val="en-US"/>
        </w:rPr>
        <w:t xml:space="preserve">Police in the UK made the announcement on Wednesday, just days after the Bondi Beach massacre, saying the context has changed in the wake of the Australia shooting. London and Manchester police forces issued a joint statement </w:t>
      </w:r>
      <w:proofErr w:type="gramStart"/>
      <w:r w:rsidRPr="00BB7650">
        <w:rPr>
          <w:rFonts w:ascii="Helvetica" w:hAnsi="Helvetica" w:cs="Helvetica"/>
          <w:sz w:val="24"/>
          <w:szCs w:val="24"/>
          <w:lang w:val="en-US"/>
        </w:rPr>
        <w:lastRenderedPageBreak/>
        <w:t>saying</w:t>
      </w:r>
      <w:proofErr w:type="gramEnd"/>
      <w:r w:rsidRPr="00BB7650">
        <w:rPr>
          <w:rFonts w:ascii="Helvetica" w:hAnsi="Helvetica" w:cs="Helvetica"/>
          <w:sz w:val="24"/>
          <w:szCs w:val="24"/>
          <w:lang w:val="en-US"/>
        </w:rPr>
        <w:t xml:space="preserve"> “violent acts have taken place, the context has changed, words have meaning and consequence.”</w:t>
      </w:r>
    </w:p>
    <w:p w14:paraId="052438E3" w14:textId="77777777" w:rsidR="00BB7650" w:rsidRPr="00BB7650" w:rsidRDefault="00BB7650" w:rsidP="00BB7650">
      <w:pPr>
        <w:spacing w:after="0"/>
        <w:rPr>
          <w:rFonts w:ascii="Helvetica" w:hAnsi="Helvetica" w:cs="Helvetica"/>
          <w:sz w:val="24"/>
          <w:szCs w:val="24"/>
          <w:lang w:val="en-US"/>
        </w:rPr>
      </w:pPr>
      <w:r w:rsidRPr="00BB7650">
        <w:rPr>
          <w:rFonts w:ascii="Helvetica" w:hAnsi="Helvetica" w:cs="Helvetica"/>
          <w:sz w:val="24"/>
          <w:szCs w:val="24"/>
          <w:lang w:val="en-US"/>
        </w:rPr>
        <w:t>“We know communities are concerned about placards and chants such as ‘globalize the intifada,’” said the joint statement. “We will act decisively and make arrests.”</w:t>
      </w:r>
    </w:p>
    <w:p w14:paraId="59A71436" w14:textId="77777777" w:rsidR="00BB7650" w:rsidRPr="00BB7650" w:rsidRDefault="00BB7650" w:rsidP="00BB7650">
      <w:pPr>
        <w:spacing w:after="0"/>
        <w:rPr>
          <w:rFonts w:ascii="Helvetica" w:hAnsi="Helvetica" w:cs="Helvetica"/>
          <w:sz w:val="24"/>
          <w:szCs w:val="24"/>
          <w:lang w:val="en-US"/>
        </w:rPr>
      </w:pPr>
      <w:r w:rsidRPr="00BB7650">
        <w:rPr>
          <w:rFonts w:ascii="Helvetica" w:hAnsi="Helvetica" w:cs="Helvetica"/>
          <w:sz w:val="24"/>
          <w:szCs w:val="24"/>
          <w:lang w:val="en-US"/>
        </w:rPr>
        <w:t xml:space="preserve">When asked if he is confident that the new Montreal administration will take similar actions to match its words, </w:t>
      </w:r>
      <w:proofErr w:type="spellStart"/>
      <w:r w:rsidRPr="00BB7650">
        <w:rPr>
          <w:rFonts w:ascii="Helvetica" w:hAnsi="Helvetica" w:cs="Helvetica"/>
          <w:sz w:val="24"/>
          <w:szCs w:val="24"/>
          <w:lang w:val="en-US"/>
        </w:rPr>
        <w:t>Poupko</w:t>
      </w:r>
      <w:proofErr w:type="spellEnd"/>
      <w:r w:rsidRPr="00BB7650">
        <w:rPr>
          <w:rFonts w:ascii="Helvetica" w:hAnsi="Helvetica" w:cs="Helvetica"/>
          <w:sz w:val="24"/>
          <w:szCs w:val="24"/>
          <w:lang w:val="en-US"/>
        </w:rPr>
        <w:t xml:space="preserve"> responded “no one has the right to be confident, pessimistic, or optimistic. We </w:t>
      </w:r>
      <w:proofErr w:type="gramStart"/>
      <w:r w:rsidRPr="00BB7650">
        <w:rPr>
          <w:rFonts w:ascii="Helvetica" w:hAnsi="Helvetica" w:cs="Helvetica"/>
          <w:sz w:val="24"/>
          <w:szCs w:val="24"/>
          <w:lang w:val="en-US"/>
        </w:rPr>
        <w:t>have to</w:t>
      </w:r>
      <w:proofErr w:type="gramEnd"/>
      <w:r w:rsidRPr="00BB7650">
        <w:rPr>
          <w:rFonts w:ascii="Helvetica" w:hAnsi="Helvetica" w:cs="Helvetica"/>
          <w:sz w:val="24"/>
          <w:szCs w:val="24"/>
          <w:lang w:val="en-US"/>
        </w:rPr>
        <w:t xml:space="preserve"> wait and see.” </w:t>
      </w:r>
      <w:ins w:id="0" w:author="Unknown">
        <w:r w:rsidRPr="00BB7650">
          <w:rPr>
            <w:rFonts w:ascii="Helvetica" w:hAnsi="Helvetica" w:cs="Helvetica"/>
            <w:sz w:val="24"/>
            <w:szCs w:val="24"/>
            <w:lang w:val="en-US"/>
          </w:rPr>
          <w:t>n</w:t>
        </w:r>
      </w:ins>
    </w:p>
    <w:p w14:paraId="1791B401" w14:textId="77777777" w:rsidR="00BB7650" w:rsidRDefault="00BB7650" w:rsidP="00BB7650">
      <w:pPr>
        <w:spacing w:after="0"/>
        <w:rPr>
          <w:rFonts w:ascii="Helvetica" w:hAnsi="Helvetica" w:cs="Helvetica"/>
          <w:sz w:val="24"/>
          <w:szCs w:val="24"/>
          <w:lang w:val="en-US"/>
        </w:rPr>
      </w:pPr>
    </w:p>
    <w:p w14:paraId="5B575784" w14:textId="77777777" w:rsidR="007031FD" w:rsidRDefault="007031FD" w:rsidP="00DF3BE8">
      <w:pPr>
        <w:spacing w:after="0"/>
        <w:rPr>
          <w:rFonts w:ascii="Helvetica" w:hAnsi="Helvetica" w:cs="Helvetica"/>
          <w:sz w:val="24"/>
          <w:szCs w:val="24"/>
          <w:lang w:val="en-US"/>
        </w:rPr>
      </w:pPr>
    </w:p>
    <w:p w14:paraId="16C4F975" w14:textId="079C35EE" w:rsidR="005568B8" w:rsidRPr="004231DA" w:rsidRDefault="005568B8" w:rsidP="00435C55">
      <w:pPr>
        <w:spacing w:after="0"/>
        <w:rPr>
          <w:rFonts w:ascii="Helvetica" w:hAnsi="Helvetica" w:cs="Helvetica"/>
          <w:sz w:val="24"/>
          <w:szCs w:val="24"/>
          <w:lang w:val="en-US"/>
        </w:rPr>
      </w:pPr>
    </w:p>
    <w:sectPr w:rsidR="005568B8"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65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2724</Characters>
  <Application>Microsoft Office Word</Application>
  <DocSecurity>0</DocSecurity>
  <Lines>87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2025-12-25T22:15:00Z</dcterms:created>
  <dcterms:modified xsi:type="dcterms:W3CDTF">2025-12-25T22:15:00Z</dcterms:modified>
</cp:coreProperties>
</file>