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3715F02C" w:rsidR="0048303D" w:rsidRDefault="00D75527" w:rsidP="003A3733">
      <w:pPr>
        <w:spacing w:after="0"/>
        <w:rPr>
          <w:rFonts w:ascii="Helvetica" w:hAnsi="Helvetica" w:cs="Helvetica"/>
          <w:sz w:val="24"/>
          <w:szCs w:val="24"/>
          <w:lang w:val="en-US"/>
        </w:rPr>
      </w:pPr>
      <w:r w:rsidRPr="00D75527">
        <w:rPr>
          <w:rFonts w:ascii="Helvetica" w:hAnsi="Helvetica" w:cs="Helvetica"/>
          <w:sz w:val="24"/>
          <w:szCs w:val="24"/>
          <w:lang w:val="en-US"/>
        </w:rPr>
        <w:t>Swiss Vienna bakes its last pastry for good in 2025</w:t>
      </w:r>
    </w:p>
    <w:p w14:paraId="329B10FB" w14:textId="77777777" w:rsidR="00D75527" w:rsidRDefault="00D75527" w:rsidP="003A3733">
      <w:pPr>
        <w:spacing w:after="0"/>
        <w:rPr>
          <w:rFonts w:ascii="Helvetica" w:hAnsi="Helvetica" w:cs="Helvetica"/>
          <w:sz w:val="24"/>
          <w:szCs w:val="24"/>
          <w:lang w:val="en-US"/>
        </w:rPr>
      </w:pPr>
    </w:p>
    <w:p w14:paraId="1F49521D" w14:textId="131B029B" w:rsidR="00D75527" w:rsidRDefault="00D75527" w:rsidP="003A3733">
      <w:pPr>
        <w:spacing w:after="0"/>
        <w:rPr>
          <w:rFonts w:ascii="Helvetica" w:hAnsi="Helvetica" w:cs="Helvetica"/>
          <w:sz w:val="24"/>
          <w:szCs w:val="24"/>
          <w:lang w:val="en-US"/>
        </w:rPr>
      </w:pPr>
      <w:r w:rsidRPr="00D75527">
        <w:rPr>
          <w:rFonts w:ascii="Helvetica" w:hAnsi="Helvetica" w:cs="Helvetica"/>
          <w:sz w:val="24"/>
          <w:szCs w:val="24"/>
        </w:rPr>
        <w:t>After 40-plus years of baking and serving his wonderful customers, Swiss Vienna Pastry in Pointe-Claire is calling it a day. In a Facebook posting to his clients, Harry Schick declares: “it’s time for me to hang up my apron and relax. Swiss Vienna will not be reopening. May you all remain healthy and safe. Thank you all!”</w:t>
      </w:r>
    </w:p>
    <w:p w14:paraId="5557F9BD" w14:textId="77777777" w:rsidR="00D75527" w:rsidRDefault="00D75527" w:rsidP="003A3733">
      <w:pPr>
        <w:spacing w:after="0"/>
        <w:rPr>
          <w:rFonts w:ascii="Helvetica" w:hAnsi="Helvetica" w:cs="Helvetica"/>
          <w:sz w:val="24"/>
          <w:szCs w:val="24"/>
          <w:lang w:val="en-US"/>
        </w:rPr>
      </w:pPr>
    </w:p>
    <w:p w14:paraId="19CE3164"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By Jeremy Zafran</w:t>
      </w:r>
    </w:p>
    <w:p w14:paraId="533F2941" w14:textId="49BEC6D9" w:rsid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The Suburban</w:t>
      </w:r>
      <w:r>
        <w:rPr>
          <w:rFonts w:ascii="Helvetica" w:hAnsi="Helvetica" w:cs="Helvetica"/>
          <w:sz w:val="24"/>
          <w:szCs w:val="24"/>
          <w:lang w:val="en-US"/>
        </w:rPr>
        <w:t xml:space="preserve"> — LJI</w:t>
      </w:r>
    </w:p>
    <w:p w14:paraId="5B575784" w14:textId="77777777" w:rsidR="007031FD" w:rsidRDefault="007031FD" w:rsidP="00DF3BE8">
      <w:pPr>
        <w:spacing w:after="0"/>
        <w:rPr>
          <w:rFonts w:ascii="Helvetica" w:hAnsi="Helvetica" w:cs="Helvetica"/>
          <w:sz w:val="24"/>
          <w:szCs w:val="24"/>
          <w:lang w:val="en-US"/>
        </w:rPr>
      </w:pPr>
    </w:p>
    <w:p w14:paraId="5BF8BA53"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After 40-plus years of baking and serving his wonderful customers, Swiss Vienna Pastry in Pointe-Claire is calling it a day. In a Facebook posting to his clients, Harry Schick declares: “it’s time for me to hang up my apron and relax. Swiss Vienna will not be reopening. May you all remain healthy and safe. Thank you all!”</w:t>
      </w:r>
    </w:p>
    <w:p w14:paraId="7010F145"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Hundreds of comments of support, love and nostalgia followed that posting and when </w:t>
      </w:r>
      <w:r w:rsidRPr="00D75527">
        <w:rPr>
          <w:rFonts w:ascii="Helvetica" w:hAnsi="Helvetica" w:cs="Helvetica"/>
          <w:i/>
          <w:iCs/>
          <w:sz w:val="24"/>
          <w:szCs w:val="24"/>
          <w:lang w:val="en-US"/>
        </w:rPr>
        <w:t>The Suburban</w:t>
      </w:r>
      <w:r w:rsidRPr="00D75527">
        <w:rPr>
          <w:rFonts w:ascii="Helvetica" w:hAnsi="Helvetica" w:cs="Helvetica"/>
          <w:sz w:val="24"/>
          <w:szCs w:val="24"/>
          <w:lang w:val="en-US"/>
        </w:rPr>
        <w:t> reached out for comment on his years in business and what might lay ahead for the patisserie expert, Mr. Schick politely responded: “thanks, but I want to go out quietly.”</w:t>
      </w:r>
    </w:p>
    <w:p w14:paraId="5504CC37"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Some of the customer and friend posts were more personal. A genuine sense of loss and admiration were prevalent: Olga writing: Harry, put your feet up and enjoy the next chapter of the adventure! We will miss your mocha cakes!”</w:t>
      </w:r>
    </w:p>
    <w:p w14:paraId="341B4667"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Paula declaring: “My grandparents would often take me as a little girl to buy either bread, marzipan, treats or from your deli. They were Czech Republic and felt at home. Now that they have passed on, I would continue going and would have loved to make the same memories with my son. Great memories and I thank you Harry and your staff for that. Enjoy your retirement Harry, you deserve it.”</w:t>
      </w:r>
    </w:p>
    <w:p w14:paraId="1568B0E4"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 xml:space="preserve">Romy stressing: “What beautiful and heartfelt comments from the community. Anyone who knew this family business knew how much heart they poured into every ingredient and every detail that made it so special. It became a true West Island institution, woven into so many memories over the years. Although it is sad to see the doors close, the gratitude toward this wonderful family and toward all the loyal customers is immense. Their dedication touched so many, and they will truly be missed. The culinary wonder of Swiss Vienna Patisserie has been nestled in the small Plaza Pointe Claire shopping mall on the West Island of Montreal. A successful family </w:t>
      </w:r>
      <w:proofErr w:type="gramStart"/>
      <w:r w:rsidRPr="00D75527">
        <w:rPr>
          <w:rFonts w:ascii="Helvetica" w:hAnsi="Helvetica" w:cs="Helvetica"/>
          <w:sz w:val="24"/>
          <w:szCs w:val="24"/>
          <w:lang w:val="en-US"/>
        </w:rPr>
        <w:t>run</w:t>
      </w:r>
      <w:proofErr w:type="gramEnd"/>
      <w:r w:rsidRPr="00D75527">
        <w:rPr>
          <w:rFonts w:ascii="Helvetica" w:hAnsi="Helvetica" w:cs="Helvetica"/>
          <w:sz w:val="24"/>
          <w:szCs w:val="24"/>
          <w:lang w:val="en-US"/>
        </w:rPr>
        <w:t xml:space="preserve"> business for over three generations. Upon entering the premises, customers were immediately greeted with the aroma of homemade baked goods and the welcoming knowledgeable staff who were always eager to help you choose the best items from around the world.”</w:t>
      </w:r>
    </w:p>
    <w:p w14:paraId="6C56DBA4"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And Marna with an oft online sentimental response:</w:t>
      </w:r>
    </w:p>
    <w:p w14:paraId="5B3500FD"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lastRenderedPageBreak/>
        <w:t>“</w:t>
      </w:r>
      <w:proofErr w:type="gramStart"/>
      <w:r w:rsidRPr="00D75527">
        <w:rPr>
          <w:rFonts w:ascii="Helvetica" w:hAnsi="Helvetica" w:cs="Helvetica"/>
          <w:sz w:val="24"/>
          <w:szCs w:val="24"/>
          <w:lang w:val="en-US"/>
        </w:rPr>
        <w:t>Oh</w:t>
      </w:r>
      <w:proofErr w:type="gramEnd"/>
      <w:r w:rsidRPr="00D75527">
        <w:rPr>
          <w:rFonts w:ascii="Helvetica" w:hAnsi="Helvetica" w:cs="Helvetica"/>
          <w:sz w:val="24"/>
          <w:szCs w:val="24"/>
          <w:lang w:val="en-US"/>
        </w:rPr>
        <w:t xml:space="preserve"> my goodness. I will miss you and your wonderful bakery so much. My family and I have been going to Vienna Pastry since the bakery opened, and I even worked there during the summer of 1967, hired by your dear Mother. My last purchase was a black forest cake and pumpernickel bread in October for an Oktoberfest dinner I had for friends. Delicious </w:t>
      </w:r>
      <w:proofErr w:type="gramStart"/>
      <w:r w:rsidRPr="00D75527">
        <w:rPr>
          <w:rFonts w:ascii="Helvetica" w:hAnsi="Helvetica" w:cs="Helvetica"/>
          <w:sz w:val="24"/>
          <w:szCs w:val="24"/>
          <w:lang w:val="en-US"/>
        </w:rPr>
        <w:t>cake, and</w:t>
      </w:r>
      <w:proofErr w:type="gramEnd"/>
      <w:r w:rsidRPr="00D75527">
        <w:rPr>
          <w:rFonts w:ascii="Helvetica" w:hAnsi="Helvetica" w:cs="Helvetica"/>
          <w:sz w:val="24"/>
          <w:szCs w:val="24"/>
          <w:lang w:val="en-US"/>
        </w:rPr>
        <w:t xml:space="preserve"> will miss those wonderful birthday cakes I’ve ordered over the years! The Plaza </w:t>
      </w:r>
      <w:proofErr w:type="gramStart"/>
      <w:r w:rsidRPr="00D75527">
        <w:rPr>
          <w:rFonts w:ascii="Helvetica" w:hAnsi="Helvetica" w:cs="Helvetica"/>
          <w:sz w:val="24"/>
          <w:szCs w:val="24"/>
          <w:lang w:val="en-US"/>
        </w:rPr>
        <w:t>won’t</w:t>
      </w:r>
      <w:proofErr w:type="gramEnd"/>
      <w:r w:rsidRPr="00D75527">
        <w:rPr>
          <w:rFonts w:ascii="Helvetica" w:hAnsi="Helvetica" w:cs="Helvetica"/>
          <w:sz w:val="24"/>
          <w:szCs w:val="24"/>
          <w:lang w:val="en-US"/>
        </w:rPr>
        <w:t xml:space="preserve"> be the same without Vienna Pastry. Thank you for all those years and for your strong principles and support of anglophone rights. Enjoy your retirement.”</w:t>
      </w:r>
    </w:p>
    <w:p w14:paraId="1B73BEA8"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 xml:space="preserve">The shelves were filled with a vast variety of local and international goods, the pastry shops’ signature items </w:t>
      </w:r>
      <w:proofErr w:type="gramStart"/>
      <w:r w:rsidRPr="00D75527">
        <w:rPr>
          <w:rFonts w:ascii="Helvetica" w:hAnsi="Helvetica" w:cs="Helvetica"/>
          <w:sz w:val="24"/>
          <w:szCs w:val="24"/>
          <w:lang w:val="en-US"/>
        </w:rPr>
        <w:t>including:</w:t>
      </w:r>
      <w:proofErr w:type="gramEnd"/>
      <w:r w:rsidRPr="00D75527">
        <w:rPr>
          <w:rFonts w:ascii="Helvetica" w:hAnsi="Helvetica" w:cs="Helvetica"/>
          <w:sz w:val="24"/>
          <w:szCs w:val="24"/>
          <w:lang w:val="en-US"/>
        </w:rPr>
        <w:t xml:space="preserve"> delectable chocolates, jams, mustards and cookies that conjured childhood memories. The pastry and cake counters were loaded with plentiful daily fresh baked homemade good offerings, including cake pops, French pastries, cakes, breads, rolls, and ethnic delicacies to that special customized designer cakes.</w:t>
      </w:r>
    </w:p>
    <w:p w14:paraId="4265F737" w14:textId="77777777" w:rsidR="00D75527" w:rsidRPr="00D75527" w:rsidRDefault="00D75527" w:rsidP="00D75527">
      <w:pPr>
        <w:spacing w:after="0"/>
        <w:rPr>
          <w:rFonts w:ascii="Helvetica" w:hAnsi="Helvetica" w:cs="Helvetica"/>
          <w:sz w:val="24"/>
          <w:szCs w:val="24"/>
          <w:lang w:val="en-US"/>
        </w:rPr>
      </w:pPr>
      <w:r w:rsidRPr="00D75527">
        <w:rPr>
          <w:rFonts w:ascii="Helvetica" w:hAnsi="Helvetica" w:cs="Helvetica"/>
          <w:sz w:val="24"/>
          <w:szCs w:val="24"/>
          <w:lang w:val="en-US"/>
        </w:rPr>
        <w:t>Swiss Vienna Patisserie offered take-out, a full-tilt lunch bar and were able to cater for special occasions. Standing for tradition, good service, and excellent products, this pastry shop fades into 2026 as a mere memory of delectable treats now only in memory. </w:t>
      </w:r>
      <w:ins w:id="0" w:author="Unknown">
        <w:r w:rsidRPr="00D75527">
          <w:rPr>
            <w:rFonts w:ascii="Helvetica" w:hAnsi="Helvetica" w:cs="Helvetica"/>
            <w:sz w:val="24"/>
            <w:szCs w:val="24"/>
            <w:lang w:val="en-US"/>
          </w:rPr>
          <w:t>n</w:t>
        </w:r>
      </w:ins>
    </w:p>
    <w:p w14:paraId="344EB39E" w14:textId="77777777" w:rsidR="00D75527" w:rsidRDefault="00D75527"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5527"/>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1063</Words>
  <Characters>2829</Characters>
  <Application>Microsoft Office Word</Application>
  <DocSecurity>0</DocSecurity>
  <Lines>1414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2025-12-31T17:40:00Z</dcterms:created>
  <dcterms:modified xsi:type="dcterms:W3CDTF">2025-12-31T17:40:00Z</dcterms:modified>
</cp:coreProperties>
</file>