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20ED6857" w:rsidR="0048303D" w:rsidRDefault="001369DE" w:rsidP="003A3733">
      <w:pPr>
        <w:spacing w:after="0"/>
        <w:rPr>
          <w:rFonts w:ascii="Helvetica" w:hAnsi="Helvetica" w:cs="Helvetica"/>
          <w:sz w:val="24"/>
          <w:szCs w:val="24"/>
          <w:lang w:val="en-US"/>
        </w:rPr>
      </w:pPr>
      <w:r w:rsidRPr="001369DE">
        <w:rPr>
          <w:rFonts w:ascii="Helvetica" w:hAnsi="Helvetica" w:cs="Helvetica"/>
          <w:sz w:val="24"/>
          <w:szCs w:val="24"/>
          <w:lang w:val="en-US"/>
        </w:rPr>
        <w:t>Place Vertu at 50</w:t>
      </w:r>
    </w:p>
    <w:p w14:paraId="57A00E6B" w14:textId="77777777" w:rsidR="001369DE" w:rsidRDefault="001369DE" w:rsidP="003A3733">
      <w:pPr>
        <w:spacing w:after="0"/>
        <w:rPr>
          <w:rFonts w:ascii="Helvetica" w:hAnsi="Helvetica" w:cs="Helvetica"/>
          <w:sz w:val="24"/>
          <w:szCs w:val="24"/>
          <w:lang w:val="en-US"/>
        </w:rPr>
      </w:pPr>
    </w:p>
    <w:p w14:paraId="25FCBDC2" w14:textId="444045A3" w:rsidR="001369DE" w:rsidRDefault="001369DE" w:rsidP="003A3733">
      <w:pPr>
        <w:spacing w:after="0"/>
        <w:rPr>
          <w:rFonts w:ascii="Helvetica" w:hAnsi="Helvetica" w:cs="Helvetica"/>
          <w:sz w:val="24"/>
          <w:szCs w:val="24"/>
          <w:lang w:val="en-US"/>
        </w:rPr>
      </w:pPr>
      <w:r w:rsidRPr="001369DE">
        <w:rPr>
          <w:rFonts w:ascii="Helvetica" w:hAnsi="Helvetica" w:cs="Helvetica"/>
          <w:sz w:val="24"/>
          <w:szCs w:val="24"/>
        </w:rPr>
        <w:t>The year 1975 was a memorable one for me — I went to summer camp in the Laurentians for the first time, and some of my favourite songs hit the top or near the top of the Billboard pop charts.</w:t>
      </w:r>
    </w:p>
    <w:p w14:paraId="00B42521" w14:textId="77777777" w:rsidR="001369DE" w:rsidRDefault="001369DE" w:rsidP="003A3733">
      <w:pPr>
        <w:spacing w:after="0"/>
        <w:rPr>
          <w:rFonts w:ascii="Helvetica" w:hAnsi="Helvetica" w:cs="Helvetica"/>
          <w:sz w:val="24"/>
          <w:szCs w:val="24"/>
          <w:lang w:val="en-US"/>
        </w:rPr>
      </w:pPr>
    </w:p>
    <w:p w14:paraId="4D7A4488"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By Joel Goldenberg</w:t>
      </w:r>
    </w:p>
    <w:p w14:paraId="3574742A" w14:textId="24015768" w:rsid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The Suburban</w:t>
      </w:r>
      <w:r>
        <w:rPr>
          <w:rFonts w:ascii="Helvetica" w:hAnsi="Helvetica" w:cs="Helvetica"/>
          <w:sz w:val="24"/>
          <w:szCs w:val="24"/>
          <w:lang w:val="en-US"/>
        </w:rPr>
        <w:t xml:space="preserve"> — LJI</w:t>
      </w:r>
    </w:p>
    <w:p w14:paraId="15E83A89" w14:textId="77777777" w:rsidR="001369DE" w:rsidRDefault="001369DE" w:rsidP="001369DE">
      <w:pPr>
        <w:spacing w:after="0"/>
        <w:rPr>
          <w:rFonts w:ascii="Helvetica" w:hAnsi="Helvetica" w:cs="Helvetica"/>
          <w:sz w:val="24"/>
          <w:szCs w:val="24"/>
          <w:lang w:val="en-US"/>
        </w:rPr>
      </w:pPr>
    </w:p>
    <w:p w14:paraId="4B710FFB"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The year 1975 was a memorable one for me — I went to summer camp in the Laurentians for the first time, and some of my </w:t>
      </w:r>
      <w:proofErr w:type="spellStart"/>
      <w:r w:rsidRPr="001369DE">
        <w:rPr>
          <w:rFonts w:ascii="Helvetica" w:hAnsi="Helvetica" w:cs="Helvetica"/>
          <w:sz w:val="24"/>
          <w:szCs w:val="24"/>
          <w:lang w:val="en-US"/>
        </w:rPr>
        <w:t>favourite</w:t>
      </w:r>
      <w:proofErr w:type="spellEnd"/>
      <w:r w:rsidRPr="001369DE">
        <w:rPr>
          <w:rFonts w:ascii="Helvetica" w:hAnsi="Helvetica" w:cs="Helvetica"/>
          <w:sz w:val="24"/>
          <w:szCs w:val="24"/>
          <w:lang w:val="en-US"/>
        </w:rPr>
        <w:t xml:space="preserve"> songs hit the top or near the top of the Billboard pop charts.</w:t>
      </w:r>
    </w:p>
    <w:p w14:paraId="4B7EE587"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Songs such as </w:t>
      </w:r>
      <w:r w:rsidRPr="001369DE">
        <w:rPr>
          <w:rFonts w:ascii="Helvetica" w:hAnsi="Helvetica" w:cs="Helvetica"/>
          <w:i/>
          <w:iCs/>
          <w:sz w:val="24"/>
          <w:szCs w:val="24"/>
          <w:lang w:val="en-US"/>
        </w:rPr>
        <w:t>Love Will Keep Us Together</w:t>
      </w:r>
      <w:r w:rsidRPr="001369DE">
        <w:rPr>
          <w:rFonts w:ascii="Helvetica" w:hAnsi="Helvetica" w:cs="Helvetica"/>
          <w:sz w:val="24"/>
          <w:szCs w:val="24"/>
          <w:lang w:val="en-US"/>
        </w:rPr>
        <w:t> by the Captain and Tennille, </w:t>
      </w:r>
      <w:r w:rsidRPr="001369DE">
        <w:rPr>
          <w:rFonts w:ascii="Helvetica" w:hAnsi="Helvetica" w:cs="Helvetica"/>
          <w:i/>
          <w:iCs/>
          <w:sz w:val="24"/>
          <w:szCs w:val="24"/>
          <w:lang w:val="en-US"/>
        </w:rPr>
        <w:t>Bad Blood</w:t>
      </w:r>
      <w:r w:rsidRPr="001369DE">
        <w:rPr>
          <w:rFonts w:ascii="Helvetica" w:hAnsi="Helvetica" w:cs="Helvetica"/>
          <w:sz w:val="24"/>
          <w:szCs w:val="24"/>
          <w:lang w:val="en-US"/>
        </w:rPr>
        <w:t> by Neil Sedaka, </w:t>
      </w:r>
      <w:r w:rsidRPr="001369DE">
        <w:rPr>
          <w:rFonts w:ascii="Helvetica" w:hAnsi="Helvetica" w:cs="Helvetica"/>
          <w:i/>
          <w:iCs/>
          <w:sz w:val="24"/>
          <w:szCs w:val="24"/>
          <w:lang w:val="en-US"/>
        </w:rPr>
        <w:t>Listen to What The Man Said</w:t>
      </w:r>
      <w:r w:rsidRPr="001369DE">
        <w:rPr>
          <w:rFonts w:ascii="Helvetica" w:hAnsi="Helvetica" w:cs="Helvetica"/>
          <w:sz w:val="24"/>
          <w:szCs w:val="24"/>
          <w:lang w:val="en-US"/>
        </w:rPr>
        <w:t> by Paul McCartney and Wings. I remember where I was, at the age of 11, when I heard those songs.</w:t>
      </w:r>
    </w:p>
    <w:p w14:paraId="5E38419C"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A more local landmark was the opening of the St. Laurent mall Place Vertu. Until that took place, the most well-known shopping </w:t>
      </w:r>
      <w:proofErr w:type="spellStart"/>
      <w:r w:rsidRPr="001369DE">
        <w:rPr>
          <w:rFonts w:ascii="Helvetica" w:hAnsi="Helvetica" w:cs="Helvetica"/>
          <w:sz w:val="24"/>
          <w:szCs w:val="24"/>
          <w:lang w:val="en-US"/>
        </w:rPr>
        <w:t>centre</w:t>
      </w:r>
      <w:proofErr w:type="spellEnd"/>
      <w:r w:rsidRPr="001369DE">
        <w:rPr>
          <w:rFonts w:ascii="Helvetica" w:hAnsi="Helvetica" w:cs="Helvetica"/>
          <w:sz w:val="24"/>
          <w:szCs w:val="24"/>
          <w:lang w:val="en-US"/>
        </w:rPr>
        <w:t xml:space="preserve"> in what was then a city and is now a borough was Norgate, which </w:t>
      </w:r>
      <w:proofErr w:type="gramStart"/>
      <w:r w:rsidRPr="001369DE">
        <w:rPr>
          <w:rFonts w:ascii="Helvetica" w:hAnsi="Helvetica" w:cs="Helvetica"/>
          <w:sz w:val="24"/>
          <w:szCs w:val="24"/>
          <w:lang w:val="en-US"/>
        </w:rPr>
        <w:t>dates back to</w:t>
      </w:r>
      <w:proofErr w:type="gramEnd"/>
      <w:r w:rsidRPr="001369DE">
        <w:rPr>
          <w:rFonts w:ascii="Helvetica" w:hAnsi="Helvetica" w:cs="Helvetica"/>
          <w:sz w:val="24"/>
          <w:szCs w:val="24"/>
          <w:lang w:val="en-US"/>
        </w:rPr>
        <w:t xml:space="preserve"> the 1940s, was one of the first of its kind as a shopping </w:t>
      </w:r>
      <w:proofErr w:type="spellStart"/>
      <w:r w:rsidRPr="001369DE">
        <w:rPr>
          <w:rFonts w:ascii="Helvetica" w:hAnsi="Helvetica" w:cs="Helvetica"/>
          <w:sz w:val="24"/>
          <w:szCs w:val="24"/>
          <w:lang w:val="en-US"/>
        </w:rPr>
        <w:t>centre</w:t>
      </w:r>
      <w:proofErr w:type="spellEnd"/>
      <w:r w:rsidRPr="001369DE">
        <w:rPr>
          <w:rFonts w:ascii="Helvetica" w:hAnsi="Helvetica" w:cs="Helvetica"/>
          <w:sz w:val="24"/>
          <w:szCs w:val="24"/>
          <w:lang w:val="en-US"/>
        </w:rPr>
        <w:t xml:space="preserve"> and had and still has no indoor section. All the store entrances are outdoors.</w:t>
      </w:r>
    </w:p>
    <w:p w14:paraId="2F39E825"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For the first few years of its existence, I didn’t frequent Place Vertu as I was still living in Chomedey, Laval and was more focused on the St. Martin Shopping Centre with its anchor stores Steinberg’s and Miracle Mart, Centre Laval with its anchor stores the Bay and Woolco and the then-new and quite large (it’s even larger now) Carrefour Laval.</w:t>
      </w:r>
    </w:p>
    <w:p w14:paraId="5B8BB18D"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But once I and my family moved to St. Laurent in 1979, Place Vertu became a frequent destination, and it had a big impact on my life.</w:t>
      </w:r>
    </w:p>
    <w:p w14:paraId="19274D76"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Then, the anchor stores were Dominion (which may have closed before I frequented Place Vertu), the Bay (which I went to frequently, more on that below), Sears (which opened a few months after the mall launched), Zellers and K-Mart, whose space is now occupied by Canadian Tire. </w:t>
      </w:r>
      <w:proofErr w:type="gramStart"/>
      <w:r w:rsidRPr="001369DE">
        <w:rPr>
          <w:rFonts w:ascii="Helvetica" w:hAnsi="Helvetica" w:cs="Helvetica"/>
          <w:sz w:val="24"/>
          <w:szCs w:val="24"/>
          <w:lang w:val="en-US"/>
        </w:rPr>
        <w:t>Interestingly enough, while</w:t>
      </w:r>
      <w:proofErr w:type="gramEnd"/>
      <w:r w:rsidRPr="001369DE">
        <w:rPr>
          <w:rFonts w:ascii="Helvetica" w:hAnsi="Helvetica" w:cs="Helvetica"/>
          <w:sz w:val="24"/>
          <w:szCs w:val="24"/>
          <w:lang w:val="en-US"/>
        </w:rPr>
        <w:t xml:space="preserve"> I visited K-Mart frequently, I only checked out Zellers </w:t>
      </w:r>
      <w:proofErr w:type="gramStart"/>
      <w:r w:rsidRPr="001369DE">
        <w:rPr>
          <w:rFonts w:ascii="Helvetica" w:hAnsi="Helvetica" w:cs="Helvetica"/>
          <w:sz w:val="24"/>
          <w:szCs w:val="24"/>
          <w:lang w:val="en-US"/>
        </w:rPr>
        <w:t>late in its life</w:t>
      </w:r>
      <w:proofErr w:type="gramEnd"/>
      <w:r w:rsidRPr="001369DE">
        <w:rPr>
          <w:rFonts w:ascii="Helvetica" w:hAnsi="Helvetica" w:cs="Helvetica"/>
          <w:sz w:val="24"/>
          <w:szCs w:val="24"/>
          <w:lang w:val="en-US"/>
        </w:rPr>
        <w:t xml:space="preserve"> in its original location, and more often when it briefly replaced the Bay before it closed to make way for Target and then Sports Experts.</w:t>
      </w:r>
    </w:p>
    <w:p w14:paraId="13D3562D"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One of my prime destinations was the bookstore WH Smith, where I checked out books for hours at a time. My memories of that store were so fond that I even dreamed about visiting there not long ago.</w:t>
      </w:r>
    </w:p>
    <w:p w14:paraId="2D9DB991"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In fact, I was so </w:t>
      </w:r>
      <w:proofErr w:type="spellStart"/>
      <w:r w:rsidRPr="001369DE">
        <w:rPr>
          <w:rFonts w:ascii="Helvetica" w:hAnsi="Helvetica" w:cs="Helvetica"/>
          <w:sz w:val="24"/>
          <w:szCs w:val="24"/>
          <w:lang w:val="en-US"/>
        </w:rPr>
        <w:t>enamoured</w:t>
      </w:r>
      <w:proofErr w:type="spellEnd"/>
      <w:r w:rsidRPr="001369DE">
        <w:rPr>
          <w:rFonts w:ascii="Helvetica" w:hAnsi="Helvetica" w:cs="Helvetica"/>
          <w:sz w:val="24"/>
          <w:szCs w:val="24"/>
          <w:lang w:val="en-US"/>
        </w:rPr>
        <w:t xml:space="preserve"> of that memory via a dream that I went on to YouTube and was very pleasantly surprised to find a 1982 English TV ad for Place Vertu, which showed some of the old stores, including the Bay, WH Smith and, to my utter shock, the men’s store M. </w:t>
      </w:r>
      <w:proofErr w:type="spellStart"/>
      <w:r w:rsidRPr="001369DE">
        <w:rPr>
          <w:rFonts w:ascii="Helvetica" w:hAnsi="Helvetica" w:cs="Helvetica"/>
          <w:sz w:val="24"/>
          <w:szCs w:val="24"/>
          <w:lang w:val="en-US"/>
        </w:rPr>
        <w:t>Moostache</w:t>
      </w:r>
      <w:proofErr w:type="spellEnd"/>
      <w:r w:rsidRPr="001369DE">
        <w:rPr>
          <w:rFonts w:ascii="Helvetica" w:hAnsi="Helvetica" w:cs="Helvetica"/>
          <w:sz w:val="24"/>
          <w:szCs w:val="24"/>
          <w:lang w:val="en-US"/>
        </w:rPr>
        <w:t xml:space="preserve"> (then Moustache).</w:t>
      </w:r>
    </w:p>
    <w:p w14:paraId="16E4B284"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I was shocked because the latter store is still at Place Vertu, and thus is the only original establishment remaining there, as far as I can tell. During a brief exhibit </w:t>
      </w:r>
      <w:r w:rsidRPr="001369DE">
        <w:rPr>
          <w:rFonts w:ascii="Helvetica" w:hAnsi="Helvetica" w:cs="Helvetica"/>
          <w:sz w:val="24"/>
          <w:szCs w:val="24"/>
          <w:lang w:val="en-US"/>
        </w:rPr>
        <w:lastRenderedPageBreak/>
        <w:t>this past summer marking the anniversary in Place Vertu’s central court, a 1975 newspaper clipping mentioned (at the time) M. Moustache as part of a series of articles on the mall’s grand opening.</w:t>
      </w:r>
    </w:p>
    <w:p w14:paraId="5EA12654"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But, by far, Place Vertu’s biggest impact on my life has been musical. Nowadays, it’s the place where I </w:t>
      </w:r>
      <w:proofErr w:type="spellStart"/>
      <w:r w:rsidRPr="001369DE">
        <w:rPr>
          <w:rFonts w:ascii="Helvetica" w:hAnsi="Helvetica" w:cs="Helvetica"/>
          <w:sz w:val="24"/>
          <w:szCs w:val="24"/>
          <w:lang w:val="en-US"/>
        </w:rPr>
        <w:t>mallwalk</w:t>
      </w:r>
      <w:proofErr w:type="spellEnd"/>
      <w:r w:rsidRPr="001369DE">
        <w:rPr>
          <w:rFonts w:ascii="Helvetica" w:hAnsi="Helvetica" w:cs="Helvetica"/>
          <w:sz w:val="24"/>
          <w:szCs w:val="24"/>
          <w:lang w:val="en-US"/>
        </w:rPr>
        <w:t xml:space="preserve"> with my headphones firmly planted on my head, these days listening to archival Elvis Presley recordings and the latest in albums mixed in Dolby Atmos surround sound.</w:t>
      </w:r>
    </w:p>
    <w:p w14:paraId="67483D14"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But in the early 1980s, Place Vertu shaped my musical life. It all started at a drug store whose name escapes me, where I bought my first LP, </w:t>
      </w:r>
      <w:r w:rsidRPr="001369DE">
        <w:rPr>
          <w:rFonts w:ascii="Helvetica" w:hAnsi="Helvetica" w:cs="Helvetica"/>
          <w:i/>
          <w:iCs/>
          <w:sz w:val="24"/>
          <w:szCs w:val="24"/>
          <w:lang w:val="en-US"/>
        </w:rPr>
        <w:t>Super Bloopers</w:t>
      </w:r>
      <w:r w:rsidRPr="001369DE">
        <w:rPr>
          <w:rFonts w:ascii="Helvetica" w:hAnsi="Helvetica" w:cs="Helvetica"/>
          <w:sz w:val="24"/>
          <w:szCs w:val="24"/>
          <w:lang w:val="en-US"/>
        </w:rPr>
        <w:t>, radio and TV broadcasters making hilarious mistakes. It wasn’t musical, but it was the first vinyl I ever bought with my own money.</w:t>
      </w:r>
    </w:p>
    <w:p w14:paraId="595C1CEE"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Then I turned to the Bay. As it happened, a relative gifted me with an 8-track player and a few tapes, and I decided to delve further, getting Bruce Springsteen’s </w:t>
      </w:r>
      <w:r w:rsidRPr="001369DE">
        <w:rPr>
          <w:rFonts w:ascii="Helvetica" w:hAnsi="Helvetica" w:cs="Helvetica"/>
          <w:i/>
          <w:iCs/>
          <w:sz w:val="24"/>
          <w:szCs w:val="24"/>
          <w:lang w:val="en-US"/>
        </w:rPr>
        <w:t>The River</w:t>
      </w:r>
      <w:r w:rsidRPr="001369DE">
        <w:rPr>
          <w:rFonts w:ascii="Helvetica" w:hAnsi="Helvetica" w:cs="Helvetica"/>
          <w:sz w:val="24"/>
          <w:szCs w:val="24"/>
          <w:lang w:val="en-US"/>
        </w:rPr>
        <w:t xml:space="preserve"> for only $3.99. Sadly, I have never listened to that album in </w:t>
      </w:r>
      <w:proofErr w:type="gramStart"/>
      <w:r w:rsidRPr="001369DE">
        <w:rPr>
          <w:rFonts w:ascii="Helvetica" w:hAnsi="Helvetica" w:cs="Helvetica"/>
          <w:sz w:val="24"/>
          <w:szCs w:val="24"/>
          <w:lang w:val="en-US"/>
        </w:rPr>
        <w:t>its entirety</w:t>
      </w:r>
      <w:proofErr w:type="gramEnd"/>
      <w:r w:rsidRPr="001369DE">
        <w:rPr>
          <w:rFonts w:ascii="Helvetica" w:hAnsi="Helvetica" w:cs="Helvetica"/>
          <w:sz w:val="24"/>
          <w:szCs w:val="24"/>
          <w:lang w:val="en-US"/>
        </w:rPr>
        <w:t xml:space="preserve">. It was also at the Place Vertu Bay where, when I was not enjoying their </w:t>
      </w:r>
      <w:proofErr w:type="gramStart"/>
      <w:r w:rsidRPr="001369DE">
        <w:rPr>
          <w:rFonts w:ascii="Helvetica" w:hAnsi="Helvetica" w:cs="Helvetica"/>
          <w:sz w:val="24"/>
          <w:szCs w:val="24"/>
          <w:lang w:val="en-US"/>
        </w:rPr>
        <w:t>golden brown</w:t>
      </w:r>
      <w:proofErr w:type="gramEnd"/>
      <w:r w:rsidRPr="001369DE">
        <w:rPr>
          <w:rFonts w:ascii="Helvetica" w:hAnsi="Helvetica" w:cs="Helvetica"/>
          <w:sz w:val="24"/>
          <w:szCs w:val="24"/>
          <w:lang w:val="en-US"/>
        </w:rPr>
        <w:t xml:space="preserve"> fish and chips and tartar sauce, I first truly appreciated the musical quality of the Beatles, particularly the harmonies and guitar solo on </w:t>
      </w:r>
      <w:r w:rsidRPr="001369DE">
        <w:rPr>
          <w:rFonts w:ascii="Helvetica" w:hAnsi="Helvetica" w:cs="Helvetica"/>
          <w:i/>
          <w:iCs/>
          <w:sz w:val="24"/>
          <w:szCs w:val="24"/>
          <w:lang w:val="en-US"/>
        </w:rPr>
        <w:t>Nowhere Man.</w:t>
      </w:r>
      <w:r w:rsidRPr="001369DE">
        <w:rPr>
          <w:rFonts w:ascii="Helvetica" w:hAnsi="Helvetica" w:cs="Helvetica"/>
          <w:sz w:val="24"/>
          <w:szCs w:val="24"/>
          <w:lang w:val="en-US"/>
        </w:rPr>
        <w:t> It was the first time I really dissected aspects of a song, and I’ve been doing that ever since.</w:t>
      </w:r>
    </w:p>
    <w:p w14:paraId="3DCEA92F"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Then I turned to Discus, which was a massive record store in the day. In my Retro Roundup column, I frequently reference the 1979 </w:t>
      </w:r>
      <w:r w:rsidRPr="001369DE">
        <w:rPr>
          <w:rFonts w:ascii="Helvetica" w:hAnsi="Helvetica" w:cs="Helvetica"/>
          <w:i/>
          <w:iCs/>
          <w:sz w:val="24"/>
          <w:szCs w:val="24"/>
          <w:lang w:val="en-US"/>
        </w:rPr>
        <w:t>Rolling Stone Record Guide</w:t>
      </w:r>
      <w:r w:rsidRPr="001369DE">
        <w:rPr>
          <w:rFonts w:ascii="Helvetica" w:hAnsi="Helvetica" w:cs="Helvetica"/>
          <w:sz w:val="24"/>
          <w:szCs w:val="24"/>
          <w:lang w:val="en-US"/>
        </w:rPr>
        <w:t> and how it also shaped my musical tastes. After a year of almost exclusively listening to the Beatles (1981), I listened to the guide and started buying Who albums, which thankfully were on sale at Discus. I also got my first new Who album there, </w:t>
      </w:r>
      <w:r w:rsidRPr="001369DE">
        <w:rPr>
          <w:rFonts w:ascii="Helvetica" w:hAnsi="Helvetica" w:cs="Helvetica"/>
          <w:i/>
          <w:iCs/>
          <w:sz w:val="24"/>
          <w:szCs w:val="24"/>
          <w:lang w:val="en-US"/>
        </w:rPr>
        <w:t>It’s Hard</w:t>
      </w:r>
      <w:r w:rsidRPr="001369DE">
        <w:rPr>
          <w:rFonts w:ascii="Helvetica" w:hAnsi="Helvetica" w:cs="Helvetica"/>
          <w:sz w:val="24"/>
          <w:szCs w:val="24"/>
          <w:lang w:val="en-US"/>
        </w:rPr>
        <w:t xml:space="preserve"> from 1982, which was </w:t>
      </w:r>
      <w:proofErr w:type="gramStart"/>
      <w:r w:rsidRPr="001369DE">
        <w:rPr>
          <w:rFonts w:ascii="Helvetica" w:hAnsi="Helvetica" w:cs="Helvetica"/>
          <w:sz w:val="24"/>
          <w:szCs w:val="24"/>
          <w:lang w:val="en-US"/>
        </w:rPr>
        <w:t>exciting</w:t>
      </w:r>
      <w:proofErr w:type="gramEnd"/>
      <w:r w:rsidRPr="001369DE">
        <w:rPr>
          <w:rFonts w:ascii="Helvetica" w:hAnsi="Helvetica" w:cs="Helvetica"/>
          <w:sz w:val="24"/>
          <w:szCs w:val="24"/>
          <w:lang w:val="en-US"/>
        </w:rPr>
        <w:t xml:space="preserve"> but the album itself was kind of a disappointment.</w:t>
      </w:r>
    </w:p>
    <w:p w14:paraId="3C3D37EE"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Sadly, Discus closed soon after opening a more modern version of its store at Place Vertu, and I then switched to Music World, which also closed after a few years.</w:t>
      </w:r>
    </w:p>
    <w:p w14:paraId="139786B9"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These days, the only music-related store at Place Vertu, to any great extent, is the new Best Buy Express (formerly The Source and before that Radio Shack), which sells enticing looking headphones for high-fidelity listening.</w:t>
      </w:r>
    </w:p>
    <w:p w14:paraId="371811D8"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These days, I love Place Vertu for its eateries (the Korean Kim Chi is my </w:t>
      </w:r>
      <w:proofErr w:type="spellStart"/>
      <w:r w:rsidRPr="001369DE">
        <w:rPr>
          <w:rFonts w:ascii="Helvetica" w:hAnsi="Helvetica" w:cs="Helvetica"/>
          <w:sz w:val="24"/>
          <w:szCs w:val="24"/>
          <w:lang w:val="en-US"/>
        </w:rPr>
        <w:t>favourite</w:t>
      </w:r>
      <w:proofErr w:type="spellEnd"/>
      <w:r w:rsidRPr="001369DE">
        <w:rPr>
          <w:rFonts w:ascii="Helvetica" w:hAnsi="Helvetica" w:cs="Helvetica"/>
          <w:sz w:val="24"/>
          <w:szCs w:val="24"/>
          <w:lang w:val="en-US"/>
        </w:rPr>
        <w:t xml:space="preserve">), many of its stores and kiosks and, of course, having indoor space for me to </w:t>
      </w:r>
      <w:proofErr w:type="spellStart"/>
      <w:r w:rsidRPr="001369DE">
        <w:rPr>
          <w:rFonts w:ascii="Helvetica" w:hAnsi="Helvetica" w:cs="Helvetica"/>
          <w:sz w:val="24"/>
          <w:szCs w:val="24"/>
          <w:lang w:val="en-US"/>
        </w:rPr>
        <w:t>mallwalk</w:t>
      </w:r>
      <w:proofErr w:type="spellEnd"/>
      <w:r w:rsidRPr="001369DE">
        <w:rPr>
          <w:rFonts w:ascii="Helvetica" w:hAnsi="Helvetica" w:cs="Helvetica"/>
          <w:sz w:val="24"/>
          <w:szCs w:val="24"/>
          <w:lang w:val="en-US"/>
        </w:rPr>
        <w:t>. I also say hi to some of the store personnel.</w:t>
      </w:r>
    </w:p>
    <w:p w14:paraId="31714C82"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But at a time of modernization and an admission by management that Place Vertu has seen better days, as we reported this past summer, the mall has begun a process of redevelopment that will see the land which it occupies resemble a </w:t>
      </w:r>
      <w:proofErr w:type="gramStart"/>
      <w:r w:rsidRPr="001369DE">
        <w:rPr>
          <w:rFonts w:ascii="Helvetica" w:hAnsi="Helvetica" w:cs="Helvetica"/>
          <w:sz w:val="24"/>
          <w:szCs w:val="24"/>
          <w:lang w:val="en-US"/>
        </w:rPr>
        <w:t>mini-city</w:t>
      </w:r>
      <w:proofErr w:type="gramEnd"/>
      <w:r w:rsidRPr="001369DE">
        <w:rPr>
          <w:rFonts w:ascii="Helvetica" w:hAnsi="Helvetica" w:cs="Helvetica"/>
          <w:sz w:val="24"/>
          <w:szCs w:val="24"/>
          <w:lang w:val="en-US"/>
        </w:rPr>
        <w:t xml:space="preserve"> with parks; many, many residential units; spaces for entertainment and, of course, shopping.</w:t>
      </w:r>
    </w:p>
    <w:p w14:paraId="6290E42D" w14:textId="77777777" w:rsidR="001369DE" w:rsidRPr="001369DE" w:rsidRDefault="001369DE" w:rsidP="001369DE">
      <w:pPr>
        <w:spacing w:after="0"/>
        <w:rPr>
          <w:rFonts w:ascii="Helvetica" w:hAnsi="Helvetica" w:cs="Helvetica"/>
          <w:sz w:val="24"/>
          <w:szCs w:val="24"/>
          <w:lang w:val="en-US"/>
        </w:rPr>
      </w:pPr>
      <w:r w:rsidRPr="001369DE">
        <w:rPr>
          <w:rFonts w:ascii="Helvetica" w:hAnsi="Helvetica" w:cs="Helvetica"/>
          <w:sz w:val="24"/>
          <w:szCs w:val="24"/>
          <w:lang w:val="en-US"/>
        </w:rPr>
        <w:t xml:space="preserve">I can only hope that, when the process is complete, Place Vertu will not only thrive but still have enough room for me to </w:t>
      </w:r>
      <w:proofErr w:type="spellStart"/>
      <w:r w:rsidRPr="001369DE">
        <w:rPr>
          <w:rFonts w:ascii="Helvetica" w:hAnsi="Helvetica" w:cs="Helvetica"/>
          <w:sz w:val="24"/>
          <w:szCs w:val="24"/>
          <w:lang w:val="en-US"/>
        </w:rPr>
        <w:t>mallwalk</w:t>
      </w:r>
      <w:proofErr w:type="spellEnd"/>
      <w:r w:rsidRPr="001369DE">
        <w:rPr>
          <w:rFonts w:ascii="Helvetica" w:hAnsi="Helvetica" w:cs="Helvetica"/>
          <w:sz w:val="24"/>
          <w:szCs w:val="24"/>
          <w:lang w:val="en-US"/>
        </w:rPr>
        <w:t xml:space="preserve"> to my </w:t>
      </w:r>
      <w:proofErr w:type="spellStart"/>
      <w:r w:rsidRPr="001369DE">
        <w:rPr>
          <w:rFonts w:ascii="Helvetica" w:hAnsi="Helvetica" w:cs="Helvetica"/>
          <w:sz w:val="24"/>
          <w:szCs w:val="24"/>
          <w:lang w:val="en-US"/>
        </w:rPr>
        <w:t>favourite</w:t>
      </w:r>
      <w:proofErr w:type="spellEnd"/>
      <w:r w:rsidRPr="001369DE">
        <w:rPr>
          <w:rFonts w:ascii="Helvetica" w:hAnsi="Helvetica" w:cs="Helvetica"/>
          <w:sz w:val="24"/>
          <w:szCs w:val="24"/>
          <w:lang w:val="en-US"/>
        </w:rPr>
        <w:t xml:space="preserve"> songs. </w:t>
      </w:r>
      <w:ins w:id="0" w:author="Unknown">
        <w:r w:rsidRPr="001369DE">
          <w:rPr>
            <w:rFonts w:ascii="Helvetica" w:hAnsi="Helvetica" w:cs="Helvetica"/>
            <w:sz w:val="24"/>
            <w:szCs w:val="24"/>
            <w:lang w:val="en-US"/>
          </w:rPr>
          <w:t>n</w:t>
        </w:r>
      </w:ins>
    </w:p>
    <w:p w14:paraId="5409196A" w14:textId="77777777" w:rsidR="001369DE" w:rsidRDefault="001369DE" w:rsidP="001369DE">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9DE"/>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6FB8"/>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1122</Words>
  <Characters>4512</Characters>
  <Application>Microsoft Office Word</Application>
  <DocSecurity>0</DocSecurity>
  <Lines>214</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2025-12-31T18:04:00Z</dcterms:created>
  <dcterms:modified xsi:type="dcterms:W3CDTF">2025-12-31T18:04:00Z</dcterms:modified>
</cp:coreProperties>
</file>