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B892B" w14:textId="569F3576" w:rsidR="0048303D" w:rsidRDefault="00EC131F" w:rsidP="003A3733">
      <w:pPr>
        <w:spacing w:after="0"/>
        <w:rPr>
          <w:rFonts w:ascii="Helvetica" w:hAnsi="Helvetica" w:cs="Helvetica"/>
          <w:sz w:val="24"/>
          <w:szCs w:val="24"/>
          <w:lang w:val="en-US"/>
        </w:rPr>
      </w:pPr>
      <w:r w:rsidRPr="00EC131F">
        <w:rPr>
          <w:rFonts w:ascii="Helvetica" w:hAnsi="Helvetica" w:cs="Helvetica"/>
          <w:sz w:val="24"/>
          <w:szCs w:val="24"/>
          <w:lang w:val="en-US"/>
        </w:rPr>
        <w:t>Will the REM change my life?</w:t>
      </w:r>
    </w:p>
    <w:p w14:paraId="6107EAE7" w14:textId="77777777" w:rsidR="00EC131F" w:rsidRDefault="00EC131F" w:rsidP="003A3733">
      <w:pPr>
        <w:spacing w:after="0"/>
        <w:rPr>
          <w:rFonts w:ascii="Helvetica" w:hAnsi="Helvetica" w:cs="Helvetica"/>
          <w:sz w:val="24"/>
          <w:szCs w:val="24"/>
          <w:lang w:val="en-US"/>
        </w:rPr>
      </w:pPr>
    </w:p>
    <w:p w14:paraId="262A20B5" w14:textId="65B8D6F9" w:rsidR="00EC131F" w:rsidRDefault="00EC131F" w:rsidP="003A3733">
      <w:pPr>
        <w:spacing w:after="0"/>
        <w:rPr>
          <w:rFonts w:ascii="Helvetica" w:hAnsi="Helvetica" w:cs="Helvetica"/>
          <w:sz w:val="24"/>
          <w:szCs w:val="24"/>
          <w:lang w:val="en-US"/>
        </w:rPr>
      </w:pPr>
      <w:r w:rsidRPr="00EC131F">
        <w:rPr>
          <w:rFonts w:ascii="Helvetica" w:hAnsi="Helvetica" w:cs="Helvetica"/>
          <w:sz w:val="24"/>
          <w:szCs w:val="24"/>
        </w:rPr>
        <w:t>Back in the hallowed days of yore, as in 2023 when COVID restrictions were behind us, I wrote the following in our in-print summer FYI edition.</w:t>
      </w:r>
    </w:p>
    <w:p w14:paraId="18B0127A" w14:textId="77777777" w:rsidR="00EC131F" w:rsidRDefault="00EC131F" w:rsidP="003A3733">
      <w:pPr>
        <w:spacing w:after="0"/>
        <w:rPr>
          <w:rFonts w:ascii="Helvetica" w:hAnsi="Helvetica" w:cs="Helvetica"/>
          <w:sz w:val="24"/>
          <w:szCs w:val="24"/>
          <w:lang w:val="en-US"/>
        </w:rPr>
      </w:pPr>
    </w:p>
    <w:p w14:paraId="50C4F32D" w14:textId="77777777" w:rsidR="00EC131F" w:rsidRPr="00EC131F" w:rsidRDefault="00EC131F" w:rsidP="00EC131F">
      <w:pPr>
        <w:spacing w:after="0"/>
        <w:rPr>
          <w:rFonts w:ascii="Helvetica" w:hAnsi="Helvetica" w:cs="Helvetica"/>
          <w:sz w:val="24"/>
          <w:szCs w:val="24"/>
          <w:lang w:val="en-US"/>
        </w:rPr>
      </w:pPr>
      <w:r w:rsidRPr="00EC131F">
        <w:rPr>
          <w:rFonts w:ascii="Helvetica" w:hAnsi="Helvetica" w:cs="Helvetica"/>
          <w:sz w:val="24"/>
          <w:szCs w:val="24"/>
          <w:lang w:val="en-US"/>
        </w:rPr>
        <w:t>By Joel Goldenberg</w:t>
      </w:r>
    </w:p>
    <w:p w14:paraId="5CEEAC81" w14:textId="3E260D9A" w:rsidR="00EC131F" w:rsidRDefault="00EC131F" w:rsidP="00EC131F">
      <w:pPr>
        <w:spacing w:after="0"/>
        <w:rPr>
          <w:rFonts w:ascii="Helvetica" w:hAnsi="Helvetica" w:cs="Helvetica"/>
          <w:sz w:val="24"/>
          <w:szCs w:val="24"/>
          <w:lang w:val="en-US"/>
        </w:rPr>
      </w:pPr>
      <w:r w:rsidRPr="00EC131F">
        <w:rPr>
          <w:rFonts w:ascii="Helvetica" w:hAnsi="Helvetica" w:cs="Helvetica"/>
          <w:sz w:val="24"/>
          <w:szCs w:val="24"/>
          <w:lang w:val="en-US"/>
        </w:rPr>
        <w:t>The Suburban</w:t>
      </w:r>
      <w:r>
        <w:rPr>
          <w:rFonts w:ascii="Helvetica" w:hAnsi="Helvetica" w:cs="Helvetica"/>
          <w:sz w:val="24"/>
          <w:szCs w:val="24"/>
          <w:lang w:val="en-US"/>
        </w:rPr>
        <w:t xml:space="preserve"> — LJI</w:t>
      </w:r>
    </w:p>
    <w:p w14:paraId="49DB1710" w14:textId="77777777" w:rsidR="00EC131F" w:rsidRDefault="00EC131F" w:rsidP="00EC131F">
      <w:pPr>
        <w:spacing w:after="0"/>
        <w:rPr>
          <w:rFonts w:ascii="Helvetica" w:hAnsi="Helvetica" w:cs="Helvetica"/>
          <w:sz w:val="24"/>
          <w:szCs w:val="24"/>
          <w:lang w:val="en-US"/>
        </w:rPr>
      </w:pPr>
    </w:p>
    <w:p w14:paraId="0DB57004" w14:textId="77777777" w:rsidR="00EC131F" w:rsidRPr="00EC131F" w:rsidRDefault="00EC131F" w:rsidP="00EC131F">
      <w:pPr>
        <w:spacing w:after="0"/>
        <w:rPr>
          <w:rFonts w:ascii="Helvetica" w:hAnsi="Helvetica" w:cs="Helvetica"/>
          <w:sz w:val="24"/>
          <w:szCs w:val="24"/>
          <w:lang w:val="en-US"/>
        </w:rPr>
      </w:pPr>
      <w:r w:rsidRPr="00EC131F">
        <w:rPr>
          <w:rFonts w:ascii="Helvetica" w:hAnsi="Helvetica" w:cs="Helvetica"/>
          <w:sz w:val="24"/>
          <w:szCs w:val="24"/>
          <w:lang w:val="en-US"/>
        </w:rPr>
        <w:t>Back in the hallowed days of yore, as in 2023 when COVID restrictions were behind us, I wrote the following in our in-print summer FYI edition.</w:t>
      </w:r>
    </w:p>
    <w:p w14:paraId="04970FAA" w14:textId="77777777" w:rsidR="00EC131F" w:rsidRPr="00EC131F" w:rsidRDefault="00EC131F" w:rsidP="00EC131F">
      <w:pPr>
        <w:spacing w:after="0"/>
        <w:rPr>
          <w:rFonts w:ascii="Helvetica" w:hAnsi="Helvetica" w:cs="Helvetica"/>
          <w:sz w:val="24"/>
          <w:szCs w:val="24"/>
          <w:lang w:val="en-US"/>
        </w:rPr>
      </w:pPr>
      <w:r w:rsidRPr="00EC131F">
        <w:rPr>
          <w:rFonts w:ascii="Helvetica" w:hAnsi="Helvetica" w:cs="Helvetica"/>
          <w:sz w:val="24"/>
          <w:szCs w:val="24"/>
          <w:lang w:val="en-US"/>
        </w:rPr>
        <w:t>“Yes, I prefer driving downtown from where I live, but it’s going to be mighty tempting to take the REM. I can’t wait for the whole thing to be completed.”</w:t>
      </w:r>
    </w:p>
    <w:p w14:paraId="3240A7CD" w14:textId="77777777" w:rsidR="00EC131F" w:rsidRPr="00EC131F" w:rsidRDefault="00EC131F" w:rsidP="00EC131F">
      <w:pPr>
        <w:spacing w:after="0"/>
        <w:rPr>
          <w:rFonts w:ascii="Helvetica" w:hAnsi="Helvetica" w:cs="Helvetica"/>
          <w:sz w:val="24"/>
          <w:szCs w:val="24"/>
          <w:lang w:val="en-US"/>
        </w:rPr>
      </w:pPr>
      <w:r w:rsidRPr="00EC131F">
        <w:rPr>
          <w:rFonts w:ascii="Helvetica" w:hAnsi="Helvetica" w:cs="Helvetica"/>
          <w:sz w:val="24"/>
          <w:szCs w:val="24"/>
          <w:lang w:val="en-US"/>
        </w:rPr>
        <w:t xml:space="preserve">That was the time I joined the massive line-up at Central Station to take the relatively short inaugural ride from that station (Gare Centrale in French) to Brossard, including an over-the-ground (and slightly scary) ride from Place Bonaventure, a scenic ride over the Champlain Bridge in parallel with Autoroutes 10-15 and the rest of the route riding between the eastbound and westbound lanes of Autoroute 10, including a stop for the Dix </w:t>
      </w:r>
      <w:proofErr w:type="spellStart"/>
      <w:r w:rsidRPr="00EC131F">
        <w:rPr>
          <w:rFonts w:ascii="Helvetica" w:hAnsi="Helvetica" w:cs="Helvetica"/>
          <w:sz w:val="24"/>
          <w:szCs w:val="24"/>
          <w:lang w:val="en-US"/>
        </w:rPr>
        <w:t>Trente</w:t>
      </w:r>
      <w:proofErr w:type="spellEnd"/>
      <w:r w:rsidRPr="00EC131F">
        <w:rPr>
          <w:rFonts w:ascii="Helvetica" w:hAnsi="Helvetica" w:cs="Helvetica"/>
          <w:sz w:val="24"/>
          <w:szCs w:val="24"/>
          <w:lang w:val="en-US"/>
        </w:rPr>
        <w:t xml:space="preserve"> megamall.</w:t>
      </w:r>
    </w:p>
    <w:p w14:paraId="75724267" w14:textId="77777777" w:rsidR="00EC131F" w:rsidRPr="00EC131F" w:rsidRDefault="00EC131F" w:rsidP="00EC131F">
      <w:pPr>
        <w:spacing w:after="0"/>
        <w:rPr>
          <w:rFonts w:ascii="Helvetica" w:hAnsi="Helvetica" w:cs="Helvetica"/>
          <w:sz w:val="24"/>
          <w:szCs w:val="24"/>
          <w:lang w:val="en-US"/>
        </w:rPr>
      </w:pPr>
      <w:r w:rsidRPr="00EC131F">
        <w:rPr>
          <w:rFonts w:ascii="Helvetica" w:hAnsi="Helvetica" w:cs="Helvetica"/>
          <w:sz w:val="24"/>
          <w:szCs w:val="24"/>
          <w:lang w:val="en-US"/>
        </w:rPr>
        <w:t>While I enjoyed that first ride, I really had no need to take the REM otherwise. I chose to take my car for the few times (in the summer) I visited the Dix Trente, and I needed my car for the drive to several stores as well as a flea market, along Taschereau Blvd. in Greenfield Park. Just getting off at the Panama station wasn’t going to be sufficient.</w:t>
      </w:r>
    </w:p>
    <w:p w14:paraId="3B6A6EF1" w14:textId="77777777" w:rsidR="00EC131F" w:rsidRPr="00EC131F" w:rsidRDefault="00EC131F" w:rsidP="00EC131F">
      <w:pPr>
        <w:spacing w:after="0"/>
        <w:rPr>
          <w:rFonts w:ascii="Helvetica" w:hAnsi="Helvetica" w:cs="Helvetica"/>
          <w:sz w:val="24"/>
          <w:szCs w:val="24"/>
          <w:lang w:val="en-US"/>
        </w:rPr>
      </w:pPr>
      <w:r w:rsidRPr="00EC131F">
        <w:rPr>
          <w:rFonts w:ascii="Helvetica" w:hAnsi="Helvetica" w:cs="Helvetica"/>
          <w:sz w:val="24"/>
          <w:szCs w:val="24"/>
          <w:lang w:val="en-US"/>
        </w:rPr>
        <w:t xml:space="preserve">I live near (a 10-minute walk) the Édouard-Montpetit Métro and now also REM station, and as my route home includes passing both stations, I saw, at least from the outside, some of the construction progress, as well as the proclamation that the trip from the station to downtown was only going to take three minutes. My anticipation for the station matched that of my wait for the </w:t>
      </w:r>
      <w:proofErr w:type="spellStart"/>
      <w:r w:rsidRPr="00EC131F">
        <w:rPr>
          <w:rFonts w:ascii="Helvetica" w:hAnsi="Helvetica" w:cs="Helvetica"/>
          <w:sz w:val="24"/>
          <w:szCs w:val="24"/>
          <w:lang w:val="en-US"/>
        </w:rPr>
        <w:t>Royalmount</w:t>
      </w:r>
      <w:proofErr w:type="spellEnd"/>
      <w:r w:rsidRPr="00EC131F">
        <w:rPr>
          <w:rFonts w:ascii="Helvetica" w:hAnsi="Helvetica" w:cs="Helvetica"/>
          <w:sz w:val="24"/>
          <w:szCs w:val="24"/>
          <w:lang w:val="en-US"/>
        </w:rPr>
        <w:t xml:space="preserve"> megamall, whose construction progress I saw each Friday when I travelled to St. Laurent to run errands.</w:t>
      </w:r>
    </w:p>
    <w:p w14:paraId="7D2EE166" w14:textId="77777777" w:rsidR="00EC131F" w:rsidRPr="00EC131F" w:rsidRDefault="00EC131F" w:rsidP="00EC131F">
      <w:pPr>
        <w:spacing w:after="0"/>
        <w:rPr>
          <w:rFonts w:ascii="Helvetica" w:hAnsi="Helvetica" w:cs="Helvetica"/>
          <w:sz w:val="24"/>
          <w:szCs w:val="24"/>
          <w:lang w:val="en-US"/>
        </w:rPr>
      </w:pPr>
      <w:r w:rsidRPr="00EC131F">
        <w:rPr>
          <w:rFonts w:ascii="Helvetica" w:hAnsi="Helvetica" w:cs="Helvetica"/>
          <w:sz w:val="24"/>
          <w:szCs w:val="24"/>
          <w:lang w:val="en-US"/>
        </w:rPr>
        <w:t xml:space="preserve">I was exceptionally happy when the REM extension from McGill to Deux </w:t>
      </w:r>
      <w:proofErr w:type="spellStart"/>
      <w:r w:rsidRPr="00EC131F">
        <w:rPr>
          <w:rFonts w:ascii="Helvetica" w:hAnsi="Helvetica" w:cs="Helvetica"/>
          <w:sz w:val="24"/>
          <w:szCs w:val="24"/>
          <w:lang w:val="en-US"/>
        </w:rPr>
        <w:t>Montagnes</w:t>
      </w:r>
      <w:proofErr w:type="spellEnd"/>
      <w:r w:rsidRPr="00EC131F">
        <w:rPr>
          <w:rFonts w:ascii="Helvetica" w:hAnsi="Helvetica" w:cs="Helvetica"/>
          <w:sz w:val="24"/>
          <w:szCs w:val="24"/>
          <w:lang w:val="en-US"/>
        </w:rPr>
        <w:t xml:space="preserve"> opened in November, and I decided to board from the very attractive Eaton Centre entrance. I was struck, though, that the line to board at McGill was not especially long. Maybe the novelty of the REM had worn off? Still, there were many </w:t>
      </w:r>
      <w:proofErr w:type="spellStart"/>
      <w:r w:rsidRPr="00EC131F">
        <w:rPr>
          <w:rFonts w:ascii="Helvetica" w:hAnsi="Helvetica" w:cs="Helvetica"/>
          <w:sz w:val="24"/>
          <w:szCs w:val="24"/>
          <w:lang w:val="en-US"/>
        </w:rPr>
        <w:t>travellers</w:t>
      </w:r>
      <w:proofErr w:type="spellEnd"/>
      <w:r w:rsidRPr="00EC131F">
        <w:rPr>
          <w:rFonts w:ascii="Helvetica" w:hAnsi="Helvetica" w:cs="Helvetica"/>
          <w:sz w:val="24"/>
          <w:szCs w:val="24"/>
          <w:lang w:val="en-US"/>
        </w:rPr>
        <w:t xml:space="preserve"> on each car.</w:t>
      </w:r>
    </w:p>
    <w:p w14:paraId="0A89FBB2" w14:textId="77777777" w:rsidR="00EC131F" w:rsidRPr="00EC131F" w:rsidRDefault="00EC131F" w:rsidP="00EC131F">
      <w:pPr>
        <w:spacing w:after="0"/>
        <w:rPr>
          <w:rFonts w:ascii="Helvetica" w:hAnsi="Helvetica" w:cs="Helvetica"/>
          <w:sz w:val="24"/>
          <w:szCs w:val="24"/>
          <w:lang w:val="en-US"/>
        </w:rPr>
      </w:pPr>
      <w:r w:rsidRPr="00EC131F">
        <w:rPr>
          <w:rFonts w:ascii="Helvetica" w:hAnsi="Helvetica" w:cs="Helvetica"/>
          <w:sz w:val="24"/>
          <w:szCs w:val="24"/>
          <w:lang w:val="en-US"/>
        </w:rPr>
        <w:t>Paying to ride is exceptionally easy, whether in cash or by card, and the ride to Deux-</w:t>
      </w:r>
      <w:proofErr w:type="spellStart"/>
      <w:r w:rsidRPr="00EC131F">
        <w:rPr>
          <w:rFonts w:ascii="Helvetica" w:hAnsi="Helvetica" w:cs="Helvetica"/>
          <w:sz w:val="24"/>
          <w:szCs w:val="24"/>
          <w:lang w:val="en-US"/>
        </w:rPr>
        <w:t>Montagnes</w:t>
      </w:r>
      <w:proofErr w:type="spellEnd"/>
      <w:r w:rsidRPr="00EC131F">
        <w:rPr>
          <w:rFonts w:ascii="Helvetica" w:hAnsi="Helvetica" w:cs="Helvetica"/>
          <w:sz w:val="24"/>
          <w:szCs w:val="24"/>
          <w:lang w:val="en-US"/>
        </w:rPr>
        <w:t xml:space="preserve"> was especially smooth, though not as attractively scenic as I would have liked. It also seemed to me that the stations off island were not in large population areas, though I may revisit those areas one day by car to check them out more closely.</w:t>
      </w:r>
    </w:p>
    <w:p w14:paraId="6A899608" w14:textId="77777777" w:rsidR="00EC131F" w:rsidRPr="00EC131F" w:rsidRDefault="00EC131F" w:rsidP="00EC131F">
      <w:pPr>
        <w:spacing w:after="0"/>
        <w:rPr>
          <w:rFonts w:ascii="Helvetica" w:hAnsi="Helvetica" w:cs="Helvetica"/>
          <w:sz w:val="24"/>
          <w:szCs w:val="24"/>
          <w:lang w:val="en-US"/>
        </w:rPr>
      </w:pPr>
      <w:r w:rsidRPr="00EC131F">
        <w:rPr>
          <w:rFonts w:ascii="Helvetica" w:hAnsi="Helvetica" w:cs="Helvetica"/>
          <w:sz w:val="24"/>
          <w:szCs w:val="24"/>
          <w:lang w:val="en-US"/>
        </w:rPr>
        <w:t xml:space="preserve">My first day on the REM, Nov. 15, was free, the following Monday (Nov. 17) was a paying day for the three-minute (as accurately advertised) ride from Édouard-Montpetit to downtown, though I stayed on an extra two minutes to get off at </w:t>
      </w:r>
      <w:r w:rsidRPr="00EC131F">
        <w:rPr>
          <w:rFonts w:ascii="Helvetica" w:hAnsi="Helvetica" w:cs="Helvetica"/>
          <w:sz w:val="24"/>
          <w:szCs w:val="24"/>
          <w:lang w:val="en-US"/>
        </w:rPr>
        <w:lastRenderedPageBreak/>
        <w:t>Central Station. The first time, because it was closer to the courthouse where the judicial recount of the Côte St. Luc election was taking place; and the second time, because it was closer to the Bell Centre, where Paul McCartney was performing and for which I luckily had a free ticket. I had returned home in between to write the CSL recount breaking story.</w:t>
      </w:r>
    </w:p>
    <w:p w14:paraId="3B4D9DDA" w14:textId="77777777" w:rsidR="00EC131F" w:rsidRPr="00EC131F" w:rsidRDefault="00EC131F" w:rsidP="00EC131F">
      <w:pPr>
        <w:spacing w:after="0"/>
        <w:rPr>
          <w:rFonts w:ascii="Helvetica" w:hAnsi="Helvetica" w:cs="Helvetica"/>
          <w:sz w:val="24"/>
          <w:szCs w:val="24"/>
          <w:lang w:val="en-US"/>
        </w:rPr>
      </w:pPr>
      <w:r w:rsidRPr="00EC131F">
        <w:rPr>
          <w:rFonts w:ascii="Helvetica" w:hAnsi="Helvetica" w:cs="Helvetica"/>
          <w:sz w:val="24"/>
          <w:szCs w:val="24"/>
          <w:lang w:val="en-US"/>
        </w:rPr>
        <w:t xml:space="preserve">Luckily, I was not there at the time the Édouard-Montpetit station elevator was stuck for an hour that Nov. 17. I will </w:t>
      </w:r>
      <w:proofErr w:type="spellStart"/>
      <w:r w:rsidRPr="00EC131F">
        <w:rPr>
          <w:rFonts w:ascii="Helvetica" w:hAnsi="Helvetica" w:cs="Helvetica"/>
          <w:sz w:val="24"/>
          <w:szCs w:val="24"/>
          <w:lang w:val="en-US"/>
        </w:rPr>
        <w:t>endeavour</w:t>
      </w:r>
      <w:proofErr w:type="spellEnd"/>
      <w:r w:rsidRPr="00EC131F">
        <w:rPr>
          <w:rFonts w:ascii="Helvetica" w:hAnsi="Helvetica" w:cs="Helvetica"/>
          <w:sz w:val="24"/>
          <w:szCs w:val="24"/>
          <w:lang w:val="en-US"/>
        </w:rPr>
        <w:t xml:space="preserve"> to take the station’s stairs on subsequent visits. Also, unfortunately, a truck hitting a viaduct at the Bois Franc station stopped service in the area for a couple of hours on Nov. 18; and the following Saturday, two brothers were killed and a third man injured when they were hit by an REM after the three tried to cross the tracks overnight.</w:t>
      </w:r>
    </w:p>
    <w:p w14:paraId="2BAD9215" w14:textId="77777777" w:rsidR="00EC131F" w:rsidRPr="00EC131F" w:rsidRDefault="00EC131F" w:rsidP="00EC131F">
      <w:pPr>
        <w:spacing w:after="0"/>
        <w:rPr>
          <w:rFonts w:ascii="Helvetica" w:hAnsi="Helvetica" w:cs="Helvetica"/>
          <w:sz w:val="24"/>
          <w:szCs w:val="24"/>
          <w:lang w:val="en-US"/>
        </w:rPr>
      </w:pPr>
      <w:r w:rsidRPr="00EC131F">
        <w:rPr>
          <w:rFonts w:ascii="Helvetica" w:hAnsi="Helvetica" w:cs="Helvetica"/>
          <w:sz w:val="24"/>
          <w:szCs w:val="24"/>
          <w:lang w:val="en-US"/>
        </w:rPr>
        <w:t xml:space="preserve">Still, at the time of writing (Dec. 1), I </w:t>
      </w:r>
      <w:proofErr w:type="spellStart"/>
      <w:r w:rsidRPr="00EC131F">
        <w:rPr>
          <w:rFonts w:ascii="Helvetica" w:hAnsi="Helvetica" w:cs="Helvetica"/>
          <w:sz w:val="24"/>
          <w:szCs w:val="24"/>
          <w:lang w:val="en-US"/>
        </w:rPr>
        <w:t>aven’t</w:t>
      </w:r>
      <w:proofErr w:type="spellEnd"/>
      <w:r w:rsidRPr="00EC131F">
        <w:rPr>
          <w:rFonts w:ascii="Helvetica" w:hAnsi="Helvetica" w:cs="Helvetica"/>
          <w:sz w:val="24"/>
          <w:szCs w:val="24"/>
          <w:lang w:val="en-US"/>
        </w:rPr>
        <w:t xml:space="preserve"> heard of any other major incidents.</w:t>
      </w:r>
    </w:p>
    <w:p w14:paraId="3CC9F9F5" w14:textId="77777777" w:rsidR="00EC131F" w:rsidRPr="00EC131F" w:rsidRDefault="00EC131F" w:rsidP="00EC131F">
      <w:pPr>
        <w:spacing w:after="0"/>
        <w:rPr>
          <w:rFonts w:ascii="Helvetica" w:hAnsi="Helvetica" w:cs="Helvetica"/>
          <w:sz w:val="24"/>
          <w:szCs w:val="24"/>
          <w:lang w:val="en-US"/>
        </w:rPr>
      </w:pPr>
      <w:r w:rsidRPr="00EC131F">
        <w:rPr>
          <w:rFonts w:ascii="Helvetica" w:hAnsi="Helvetica" w:cs="Helvetica"/>
          <w:sz w:val="24"/>
          <w:szCs w:val="24"/>
          <w:lang w:val="en-US"/>
        </w:rPr>
        <w:t xml:space="preserve">As I wrote two years ago, I enjoy driving my car downtown, listening to music along the way, when I’m going there to shop or just </w:t>
      </w:r>
      <w:proofErr w:type="gramStart"/>
      <w:r w:rsidRPr="00EC131F">
        <w:rPr>
          <w:rFonts w:ascii="Helvetica" w:hAnsi="Helvetica" w:cs="Helvetica"/>
          <w:sz w:val="24"/>
          <w:szCs w:val="24"/>
          <w:lang w:val="en-US"/>
        </w:rPr>
        <w:t>walk</w:t>
      </w:r>
      <w:proofErr w:type="gramEnd"/>
      <w:r w:rsidRPr="00EC131F">
        <w:rPr>
          <w:rFonts w:ascii="Helvetica" w:hAnsi="Helvetica" w:cs="Helvetica"/>
          <w:sz w:val="24"/>
          <w:szCs w:val="24"/>
          <w:lang w:val="en-US"/>
        </w:rPr>
        <w:t xml:space="preserve"> around for exercise purposes. The exception is when there’s a major snowstorm and driving is not safe.</w:t>
      </w:r>
    </w:p>
    <w:p w14:paraId="2B870D0A" w14:textId="77777777" w:rsidR="00EC131F" w:rsidRPr="00EC131F" w:rsidRDefault="00EC131F" w:rsidP="00EC131F">
      <w:pPr>
        <w:spacing w:after="0"/>
        <w:rPr>
          <w:rFonts w:ascii="Helvetica" w:hAnsi="Helvetica" w:cs="Helvetica"/>
          <w:sz w:val="24"/>
          <w:szCs w:val="24"/>
          <w:lang w:val="en-US"/>
        </w:rPr>
      </w:pPr>
      <w:r w:rsidRPr="00EC131F">
        <w:rPr>
          <w:rFonts w:ascii="Helvetica" w:hAnsi="Helvetica" w:cs="Helvetica"/>
          <w:sz w:val="24"/>
          <w:szCs w:val="24"/>
          <w:lang w:val="en-US"/>
        </w:rPr>
        <w:t xml:space="preserve">But when I </w:t>
      </w:r>
      <w:proofErr w:type="gramStart"/>
      <w:r w:rsidRPr="00EC131F">
        <w:rPr>
          <w:rFonts w:ascii="Helvetica" w:hAnsi="Helvetica" w:cs="Helvetica"/>
          <w:sz w:val="24"/>
          <w:szCs w:val="24"/>
          <w:lang w:val="en-US"/>
        </w:rPr>
        <w:t>have to</w:t>
      </w:r>
      <w:proofErr w:type="gramEnd"/>
      <w:r w:rsidRPr="00EC131F">
        <w:rPr>
          <w:rFonts w:ascii="Helvetica" w:hAnsi="Helvetica" w:cs="Helvetica"/>
          <w:sz w:val="24"/>
          <w:szCs w:val="24"/>
          <w:lang w:val="en-US"/>
        </w:rPr>
        <w:t xml:space="preserve"> do a story downtown, particularly on short notice, I will take the REM without hesitation. I will no longer have to stress about finding a parking space during work hours, or finding a parking garage that is not full, and in which I </w:t>
      </w:r>
      <w:proofErr w:type="gramStart"/>
      <w:r w:rsidRPr="00EC131F">
        <w:rPr>
          <w:rFonts w:ascii="Helvetica" w:hAnsi="Helvetica" w:cs="Helvetica"/>
          <w:sz w:val="24"/>
          <w:szCs w:val="24"/>
          <w:lang w:val="en-US"/>
        </w:rPr>
        <w:t>have to</w:t>
      </w:r>
      <w:proofErr w:type="gramEnd"/>
      <w:r w:rsidRPr="00EC131F">
        <w:rPr>
          <w:rFonts w:ascii="Helvetica" w:hAnsi="Helvetica" w:cs="Helvetica"/>
          <w:sz w:val="24"/>
          <w:szCs w:val="24"/>
          <w:lang w:val="en-US"/>
        </w:rPr>
        <w:t xml:space="preserve"> leave my keys in case my car has to be moved. That’s one of my pet peeves.</w:t>
      </w:r>
    </w:p>
    <w:p w14:paraId="770BF4B9" w14:textId="77777777" w:rsidR="00EC131F" w:rsidRPr="00EC131F" w:rsidRDefault="00EC131F" w:rsidP="00EC131F">
      <w:pPr>
        <w:spacing w:after="0"/>
        <w:rPr>
          <w:rFonts w:ascii="Helvetica" w:hAnsi="Helvetica" w:cs="Helvetica"/>
          <w:sz w:val="24"/>
          <w:szCs w:val="24"/>
          <w:lang w:val="en-US"/>
        </w:rPr>
      </w:pPr>
      <w:r w:rsidRPr="00EC131F">
        <w:rPr>
          <w:rFonts w:ascii="Helvetica" w:hAnsi="Helvetica" w:cs="Helvetica"/>
          <w:sz w:val="24"/>
          <w:szCs w:val="24"/>
          <w:lang w:val="en-US"/>
        </w:rPr>
        <w:t>So, yes, travelling to such stories that way will change my life in terms of making it a whole lot easier. After all, compare a three-minute ride to a half-hour or more ride by Métro, where I would have to change lines once or twice to get downtown.</w:t>
      </w:r>
    </w:p>
    <w:p w14:paraId="20B850F9" w14:textId="77777777" w:rsidR="00EC131F" w:rsidRPr="00EC131F" w:rsidRDefault="00EC131F" w:rsidP="00EC131F">
      <w:pPr>
        <w:spacing w:after="0"/>
        <w:rPr>
          <w:rFonts w:ascii="Helvetica" w:hAnsi="Helvetica" w:cs="Helvetica"/>
          <w:sz w:val="24"/>
          <w:szCs w:val="24"/>
          <w:lang w:val="en-US"/>
        </w:rPr>
      </w:pPr>
      <w:r w:rsidRPr="00EC131F">
        <w:rPr>
          <w:rFonts w:ascii="Helvetica" w:hAnsi="Helvetica" w:cs="Helvetica"/>
          <w:sz w:val="24"/>
          <w:szCs w:val="24"/>
          <w:lang w:val="en-US"/>
        </w:rPr>
        <w:t xml:space="preserve">Taking the REM in such circumstances will be a no-brainer for me. And I still can’t wait for the whole thing to be completed, as in the lines </w:t>
      </w:r>
      <w:proofErr w:type="gramStart"/>
      <w:r w:rsidRPr="00EC131F">
        <w:rPr>
          <w:rFonts w:ascii="Helvetica" w:hAnsi="Helvetica" w:cs="Helvetica"/>
          <w:sz w:val="24"/>
          <w:szCs w:val="24"/>
          <w:lang w:val="en-US"/>
        </w:rPr>
        <w:t>to</w:t>
      </w:r>
      <w:proofErr w:type="gramEnd"/>
      <w:r w:rsidRPr="00EC131F">
        <w:rPr>
          <w:rFonts w:ascii="Helvetica" w:hAnsi="Helvetica" w:cs="Helvetica"/>
          <w:sz w:val="24"/>
          <w:szCs w:val="24"/>
          <w:lang w:val="en-US"/>
        </w:rPr>
        <w:t xml:space="preserve"> the airport and </w:t>
      </w:r>
      <w:proofErr w:type="gramStart"/>
      <w:r w:rsidRPr="00EC131F">
        <w:rPr>
          <w:rFonts w:ascii="Helvetica" w:hAnsi="Helvetica" w:cs="Helvetica"/>
          <w:sz w:val="24"/>
          <w:szCs w:val="24"/>
          <w:lang w:val="en-US"/>
        </w:rPr>
        <w:t>to</w:t>
      </w:r>
      <w:proofErr w:type="gramEnd"/>
      <w:r w:rsidRPr="00EC131F">
        <w:rPr>
          <w:rFonts w:ascii="Helvetica" w:hAnsi="Helvetica" w:cs="Helvetica"/>
          <w:sz w:val="24"/>
          <w:szCs w:val="24"/>
          <w:lang w:val="en-US"/>
        </w:rPr>
        <w:t xml:space="preserve"> Fairview. </w:t>
      </w:r>
      <w:ins w:id="0" w:author="Unknown">
        <w:r w:rsidRPr="00EC131F">
          <w:rPr>
            <w:rFonts w:ascii="Helvetica" w:hAnsi="Helvetica" w:cs="Helvetica"/>
            <w:sz w:val="24"/>
            <w:szCs w:val="24"/>
            <w:lang w:val="en-US"/>
          </w:rPr>
          <w:t>n</w:t>
        </w:r>
      </w:ins>
    </w:p>
    <w:p w14:paraId="1920C94F" w14:textId="77777777" w:rsidR="00EC131F" w:rsidRDefault="00EC131F" w:rsidP="00EC131F">
      <w:pPr>
        <w:spacing w:after="0"/>
        <w:rPr>
          <w:rFonts w:ascii="Helvetica" w:hAnsi="Helvetica" w:cs="Helvetica"/>
          <w:sz w:val="24"/>
          <w:szCs w:val="24"/>
          <w:lang w:val="en-US"/>
        </w:rPr>
      </w:pPr>
    </w:p>
    <w:p w14:paraId="5B575784" w14:textId="77777777" w:rsidR="007031FD" w:rsidRDefault="007031FD" w:rsidP="00DF3BE8">
      <w:pPr>
        <w:spacing w:after="0"/>
        <w:rPr>
          <w:rFonts w:ascii="Helvetica" w:hAnsi="Helvetica" w:cs="Helvetica"/>
          <w:sz w:val="24"/>
          <w:szCs w:val="24"/>
          <w:lang w:val="en-US"/>
        </w:rPr>
      </w:pPr>
    </w:p>
    <w:p w14:paraId="16C4F975" w14:textId="079C35EE" w:rsidR="005568B8" w:rsidRPr="004231DA" w:rsidRDefault="005568B8" w:rsidP="00435C55">
      <w:pPr>
        <w:spacing w:after="0"/>
        <w:rPr>
          <w:rFonts w:ascii="Helvetica" w:hAnsi="Helvetica" w:cs="Helvetica"/>
          <w:sz w:val="24"/>
          <w:szCs w:val="24"/>
          <w:lang w:val="en-US"/>
        </w:rPr>
      </w:pPr>
    </w:p>
    <w:sectPr w:rsidR="005568B8" w:rsidRPr="004231DA"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423E"/>
    <w:rsid w:val="00084616"/>
    <w:rsid w:val="0008673C"/>
    <w:rsid w:val="000867D5"/>
    <w:rsid w:val="00087244"/>
    <w:rsid w:val="00087EA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2BBE"/>
    <w:rsid w:val="002F306A"/>
    <w:rsid w:val="002F39E7"/>
    <w:rsid w:val="002F4532"/>
    <w:rsid w:val="002F5AB0"/>
    <w:rsid w:val="002F66EA"/>
    <w:rsid w:val="002F7001"/>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639E"/>
    <w:rsid w:val="003D6485"/>
    <w:rsid w:val="003D6771"/>
    <w:rsid w:val="003D74B7"/>
    <w:rsid w:val="003E08FF"/>
    <w:rsid w:val="003E0B72"/>
    <w:rsid w:val="003E1C7F"/>
    <w:rsid w:val="003E42B5"/>
    <w:rsid w:val="003E6B5E"/>
    <w:rsid w:val="003E7540"/>
    <w:rsid w:val="003E79A0"/>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3721"/>
    <w:rsid w:val="005445E4"/>
    <w:rsid w:val="00544D9F"/>
    <w:rsid w:val="00546758"/>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51B5"/>
    <w:rsid w:val="008671BB"/>
    <w:rsid w:val="00867433"/>
    <w:rsid w:val="00871F9D"/>
    <w:rsid w:val="00872245"/>
    <w:rsid w:val="00872264"/>
    <w:rsid w:val="008725BC"/>
    <w:rsid w:val="0087286A"/>
    <w:rsid w:val="00872A92"/>
    <w:rsid w:val="00872D98"/>
    <w:rsid w:val="00872DD1"/>
    <w:rsid w:val="00875CBE"/>
    <w:rsid w:val="00877124"/>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FA2"/>
    <w:rsid w:val="0093609B"/>
    <w:rsid w:val="009378CE"/>
    <w:rsid w:val="00937BDA"/>
    <w:rsid w:val="00940AB5"/>
    <w:rsid w:val="0094351C"/>
    <w:rsid w:val="00943C5F"/>
    <w:rsid w:val="00944AA5"/>
    <w:rsid w:val="009459EB"/>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3C8C"/>
    <w:rsid w:val="00B053C1"/>
    <w:rsid w:val="00B0590F"/>
    <w:rsid w:val="00B07005"/>
    <w:rsid w:val="00B121A8"/>
    <w:rsid w:val="00B14913"/>
    <w:rsid w:val="00B152C5"/>
    <w:rsid w:val="00B1620B"/>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5C92"/>
    <w:rsid w:val="00BD6683"/>
    <w:rsid w:val="00BD7C2D"/>
    <w:rsid w:val="00BE4311"/>
    <w:rsid w:val="00BE7666"/>
    <w:rsid w:val="00BE7E00"/>
    <w:rsid w:val="00BF0FA3"/>
    <w:rsid w:val="00BF20BE"/>
    <w:rsid w:val="00BF4B71"/>
    <w:rsid w:val="00BF4E89"/>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434"/>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6FB8"/>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1C90"/>
    <w:rsid w:val="00E73306"/>
    <w:rsid w:val="00E746E1"/>
    <w:rsid w:val="00E80230"/>
    <w:rsid w:val="00E8087A"/>
    <w:rsid w:val="00E818F5"/>
    <w:rsid w:val="00E8252F"/>
    <w:rsid w:val="00E82536"/>
    <w:rsid w:val="00E8375E"/>
    <w:rsid w:val="00E8436A"/>
    <w:rsid w:val="00E84668"/>
    <w:rsid w:val="00E8488E"/>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31F"/>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5508"/>
    <w:rsid w:val="00FC648C"/>
    <w:rsid w:val="00FC6E46"/>
    <w:rsid w:val="00FC7F51"/>
    <w:rsid w:val="00FD1E54"/>
    <w:rsid w:val="00FD2C63"/>
    <w:rsid w:val="00FD6ECF"/>
    <w:rsid w:val="00FD7F04"/>
    <w:rsid w:val="00FE1DEB"/>
    <w:rsid w:val="00FE273A"/>
    <w:rsid w:val="00FE29FA"/>
    <w:rsid w:val="00FE2FDB"/>
    <w:rsid w:val="00FE34BD"/>
    <w:rsid w:val="00FE3B49"/>
    <w:rsid w:val="00FE3C4A"/>
    <w:rsid w:val="00FE3EA3"/>
    <w:rsid w:val="00FE4393"/>
    <w:rsid w:val="00FE4AD7"/>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844</Words>
  <Characters>3818</Characters>
  <Application>Microsoft Office Word</Application>
  <DocSecurity>0</DocSecurity>
  <Lines>181</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2025-12-31T18:41:00Z</dcterms:created>
  <dcterms:modified xsi:type="dcterms:W3CDTF">2025-12-31T18:41:00Z</dcterms:modified>
</cp:coreProperties>
</file>