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B892B" w14:textId="72AA1133" w:rsidR="0048303D" w:rsidRDefault="00F96CD1" w:rsidP="003A3733">
      <w:pPr>
        <w:spacing w:after="0"/>
        <w:rPr>
          <w:rFonts w:ascii="Helvetica" w:hAnsi="Helvetica" w:cs="Helvetica"/>
          <w:sz w:val="24"/>
          <w:szCs w:val="24"/>
          <w:lang w:val="en-US"/>
        </w:rPr>
      </w:pPr>
      <w:r w:rsidRPr="00F96CD1">
        <w:rPr>
          <w:rFonts w:ascii="Helvetica" w:hAnsi="Helvetica" w:cs="Helvetica"/>
          <w:sz w:val="24"/>
          <w:szCs w:val="24"/>
          <w:lang w:val="en-US"/>
        </w:rPr>
        <w:t>I should have gotten the flu shot</w:t>
      </w:r>
    </w:p>
    <w:p w14:paraId="11C27FCE" w14:textId="77777777" w:rsidR="00F96CD1" w:rsidRDefault="00F96CD1" w:rsidP="003A3733">
      <w:pPr>
        <w:spacing w:after="0"/>
        <w:rPr>
          <w:rFonts w:ascii="Helvetica" w:hAnsi="Helvetica" w:cs="Helvetica"/>
          <w:sz w:val="24"/>
          <w:szCs w:val="24"/>
          <w:lang w:val="en-US"/>
        </w:rPr>
      </w:pPr>
    </w:p>
    <w:p w14:paraId="21DAE4EA" w14:textId="77777777" w:rsidR="00F96CD1" w:rsidRPr="00F96CD1" w:rsidRDefault="00F96CD1" w:rsidP="00F96CD1">
      <w:pPr>
        <w:spacing w:after="0"/>
        <w:rPr>
          <w:rFonts w:ascii="Helvetica" w:hAnsi="Helvetica" w:cs="Helvetica"/>
          <w:sz w:val="24"/>
          <w:szCs w:val="24"/>
          <w:lang w:val="en-US"/>
        </w:rPr>
      </w:pPr>
      <w:r w:rsidRPr="00F96CD1">
        <w:rPr>
          <w:rFonts w:ascii="Helvetica" w:hAnsi="Helvetica" w:cs="Helvetica"/>
          <w:sz w:val="24"/>
          <w:szCs w:val="24"/>
          <w:lang w:val="en-US"/>
        </w:rPr>
        <w:t>Lesson learned.</w:t>
      </w:r>
      <w:r>
        <w:rPr>
          <w:rFonts w:ascii="Helvetica" w:hAnsi="Helvetica" w:cs="Helvetica"/>
          <w:sz w:val="24"/>
          <w:szCs w:val="24"/>
          <w:lang w:val="en-US"/>
        </w:rPr>
        <w:t xml:space="preserve"> </w:t>
      </w:r>
      <w:r w:rsidRPr="00F96CD1">
        <w:rPr>
          <w:rFonts w:ascii="Helvetica" w:hAnsi="Helvetica" w:cs="Helvetica"/>
          <w:sz w:val="24"/>
          <w:szCs w:val="24"/>
          <w:lang w:val="en-US"/>
        </w:rPr>
        <w:t xml:space="preserve">Two years in a row, I got knocked on my can by seasonal sickness. Last year it was </w:t>
      </w:r>
      <w:proofErr w:type="gramStart"/>
      <w:r w:rsidRPr="00F96CD1">
        <w:rPr>
          <w:rFonts w:ascii="Helvetica" w:hAnsi="Helvetica" w:cs="Helvetica"/>
          <w:sz w:val="24"/>
          <w:szCs w:val="24"/>
          <w:lang w:val="en-US"/>
        </w:rPr>
        <w:t>a flu</w:t>
      </w:r>
      <w:proofErr w:type="gramEnd"/>
      <w:r w:rsidRPr="00F96CD1">
        <w:rPr>
          <w:rFonts w:ascii="Helvetica" w:hAnsi="Helvetica" w:cs="Helvetica"/>
          <w:sz w:val="24"/>
          <w:szCs w:val="24"/>
          <w:lang w:val="en-US"/>
        </w:rPr>
        <w:t xml:space="preserve"> that turned into double pneumonia. This year it was a flu that had me laid up for most of the month, except I still had to work.</w:t>
      </w:r>
    </w:p>
    <w:p w14:paraId="3F224C6E" w14:textId="60E49AA3" w:rsidR="00F96CD1" w:rsidRDefault="00F96CD1" w:rsidP="003A3733">
      <w:pPr>
        <w:spacing w:after="0"/>
        <w:rPr>
          <w:rFonts w:ascii="Helvetica" w:hAnsi="Helvetica" w:cs="Helvetica"/>
          <w:sz w:val="24"/>
          <w:szCs w:val="24"/>
          <w:lang w:val="en-US"/>
        </w:rPr>
      </w:pPr>
      <w:r w:rsidRPr="00F96CD1">
        <w:rPr>
          <w:rFonts w:ascii="Helvetica" w:hAnsi="Helvetica" w:cs="Helvetica"/>
          <w:sz w:val="24"/>
          <w:szCs w:val="24"/>
          <w:lang w:val="en-US"/>
        </w:rPr>
        <w:t xml:space="preserve">Next year I’m getting </w:t>
      </w:r>
      <w:proofErr w:type="gramStart"/>
      <w:r w:rsidRPr="00F96CD1">
        <w:rPr>
          <w:rFonts w:ascii="Helvetica" w:hAnsi="Helvetica" w:cs="Helvetica"/>
          <w:sz w:val="24"/>
          <w:szCs w:val="24"/>
          <w:lang w:val="en-US"/>
        </w:rPr>
        <w:t>the</w:t>
      </w:r>
      <w:proofErr w:type="gramEnd"/>
      <w:r w:rsidRPr="00F96CD1">
        <w:rPr>
          <w:rFonts w:ascii="Helvetica" w:hAnsi="Helvetica" w:cs="Helvetica"/>
          <w:sz w:val="24"/>
          <w:szCs w:val="24"/>
          <w:lang w:val="en-US"/>
        </w:rPr>
        <w:t xml:space="preserve"> damn flu shot.</w:t>
      </w:r>
    </w:p>
    <w:p w14:paraId="05EF45A4" w14:textId="77777777" w:rsidR="00F96CD1" w:rsidRDefault="00F96CD1" w:rsidP="003A3733">
      <w:pPr>
        <w:spacing w:after="0"/>
        <w:rPr>
          <w:rFonts w:ascii="Helvetica" w:hAnsi="Helvetica" w:cs="Helvetica"/>
          <w:sz w:val="24"/>
          <w:szCs w:val="24"/>
          <w:lang w:val="en-US"/>
        </w:rPr>
      </w:pPr>
    </w:p>
    <w:p w14:paraId="74C29009" w14:textId="77777777" w:rsidR="00F96CD1" w:rsidRPr="00F96CD1" w:rsidRDefault="00F96CD1" w:rsidP="00F96CD1">
      <w:pPr>
        <w:spacing w:after="0"/>
        <w:rPr>
          <w:rFonts w:ascii="Helvetica" w:hAnsi="Helvetica" w:cs="Helvetica"/>
          <w:sz w:val="24"/>
          <w:szCs w:val="24"/>
          <w:lang w:val="en-US"/>
        </w:rPr>
      </w:pPr>
      <w:r w:rsidRPr="00F96CD1">
        <w:rPr>
          <w:rFonts w:ascii="Helvetica" w:hAnsi="Helvetica" w:cs="Helvetica"/>
          <w:sz w:val="24"/>
          <w:szCs w:val="24"/>
          <w:lang w:val="en-US"/>
        </w:rPr>
        <w:t>By Dan Laxer</w:t>
      </w:r>
    </w:p>
    <w:p w14:paraId="4A9E5AFF" w14:textId="0162BDF4" w:rsidR="00F96CD1" w:rsidRDefault="00F96CD1" w:rsidP="00F96CD1">
      <w:pPr>
        <w:spacing w:after="0"/>
        <w:rPr>
          <w:rFonts w:ascii="Helvetica" w:hAnsi="Helvetica" w:cs="Helvetica"/>
          <w:sz w:val="24"/>
          <w:szCs w:val="24"/>
          <w:lang w:val="en-US"/>
        </w:rPr>
      </w:pPr>
      <w:r w:rsidRPr="00F96CD1">
        <w:rPr>
          <w:rFonts w:ascii="Helvetica" w:hAnsi="Helvetica" w:cs="Helvetica"/>
          <w:sz w:val="24"/>
          <w:szCs w:val="24"/>
          <w:lang w:val="en-US"/>
        </w:rPr>
        <w:t>The Suburban</w:t>
      </w:r>
      <w:r>
        <w:rPr>
          <w:rFonts w:ascii="Helvetica" w:hAnsi="Helvetica" w:cs="Helvetica"/>
          <w:sz w:val="24"/>
          <w:szCs w:val="24"/>
          <w:lang w:val="en-US"/>
        </w:rPr>
        <w:t xml:space="preserve"> </w:t>
      </w:r>
      <w:r>
        <w:rPr>
          <w:rFonts w:ascii="Helvetica" w:hAnsi="Helvetica" w:cs="Helvetica"/>
          <w:sz w:val="24"/>
          <w:szCs w:val="24"/>
          <w:lang w:val="en-US"/>
        </w:rPr>
        <w:t>— LJI</w:t>
      </w:r>
    </w:p>
    <w:p w14:paraId="3F6C7E98" w14:textId="77777777" w:rsidR="00F96CD1" w:rsidRDefault="00F96CD1" w:rsidP="00F96CD1">
      <w:pPr>
        <w:spacing w:after="0"/>
        <w:rPr>
          <w:rFonts w:ascii="Helvetica" w:hAnsi="Helvetica" w:cs="Helvetica"/>
          <w:sz w:val="24"/>
          <w:szCs w:val="24"/>
          <w:lang w:val="en-US"/>
        </w:rPr>
      </w:pPr>
    </w:p>
    <w:p w14:paraId="2A0F7590" w14:textId="77777777" w:rsidR="00F96CD1" w:rsidRPr="00F96CD1" w:rsidRDefault="00F96CD1" w:rsidP="00F96CD1">
      <w:pPr>
        <w:spacing w:after="0"/>
        <w:rPr>
          <w:rFonts w:ascii="Helvetica" w:hAnsi="Helvetica" w:cs="Helvetica"/>
          <w:sz w:val="24"/>
          <w:szCs w:val="24"/>
          <w:lang w:val="en-US"/>
        </w:rPr>
      </w:pPr>
      <w:r w:rsidRPr="00F96CD1">
        <w:rPr>
          <w:rFonts w:ascii="Helvetica" w:hAnsi="Helvetica" w:cs="Helvetica"/>
          <w:sz w:val="24"/>
          <w:szCs w:val="24"/>
          <w:lang w:val="en-US"/>
        </w:rPr>
        <w:t>Lesson learned.</w:t>
      </w:r>
    </w:p>
    <w:p w14:paraId="2E1DD71A" w14:textId="77777777" w:rsidR="00F96CD1" w:rsidRPr="00F96CD1" w:rsidRDefault="00F96CD1" w:rsidP="00F96CD1">
      <w:pPr>
        <w:spacing w:after="0"/>
        <w:rPr>
          <w:rFonts w:ascii="Helvetica" w:hAnsi="Helvetica" w:cs="Helvetica"/>
          <w:sz w:val="24"/>
          <w:szCs w:val="24"/>
          <w:lang w:val="en-US"/>
        </w:rPr>
      </w:pPr>
      <w:r w:rsidRPr="00F96CD1">
        <w:rPr>
          <w:rFonts w:ascii="Helvetica" w:hAnsi="Helvetica" w:cs="Helvetica"/>
          <w:sz w:val="24"/>
          <w:szCs w:val="24"/>
          <w:lang w:val="en-US"/>
        </w:rPr>
        <w:t xml:space="preserve">Two years in a row, I got knocked on my can by seasonal sickness. Last year it was </w:t>
      </w:r>
      <w:proofErr w:type="gramStart"/>
      <w:r w:rsidRPr="00F96CD1">
        <w:rPr>
          <w:rFonts w:ascii="Helvetica" w:hAnsi="Helvetica" w:cs="Helvetica"/>
          <w:sz w:val="24"/>
          <w:szCs w:val="24"/>
          <w:lang w:val="en-US"/>
        </w:rPr>
        <w:t>a flu</w:t>
      </w:r>
      <w:proofErr w:type="gramEnd"/>
      <w:r w:rsidRPr="00F96CD1">
        <w:rPr>
          <w:rFonts w:ascii="Helvetica" w:hAnsi="Helvetica" w:cs="Helvetica"/>
          <w:sz w:val="24"/>
          <w:szCs w:val="24"/>
          <w:lang w:val="en-US"/>
        </w:rPr>
        <w:t xml:space="preserve"> that turned into double pneumonia. This year it was a flu that had me laid up for most of the month, except I still had to work.</w:t>
      </w:r>
    </w:p>
    <w:p w14:paraId="49D1C65A" w14:textId="77777777" w:rsidR="00F96CD1" w:rsidRPr="00F96CD1" w:rsidRDefault="00F96CD1" w:rsidP="00F96CD1">
      <w:pPr>
        <w:spacing w:after="0"/>
        <w:rPr>
          <w:rFonts w:ascii="Helvetica" w:hAnsi="Helvetica" w:cs="Helvetica"/>
          <w:sz w:val="24"/>
          <w:szCs w:val="24"/>
          <w:lang w:val="en-US"/>
        </w:rPr>
      </w:pPr>
      <w:r w:rsidRPr="00F96CD1">
        <w:rPr>
          <w:rFonts w:ascii="Helvetica" w:hAnsi="Helvetica" w:cs="Helvetica"/>
          <w:sz w:val="24"/>
          <w:szCs w:val="24"/>
          <w:lang w:val="en-US"/>
        </w:rPr>
        <w:t xml:space="preserve">Next year I’m getting </w:t>
      </w:r>
      <w:proofErr w:type="gramStart"/>
      <w:r w:rsidRPr="00F96CD1">
        <w:rPr>
          <w:rFonts w:ascii="Helvetica" w:hAnsi="Helvetica" w:cs="Helvetica"/>
          <w:sz w:val="24"/>
          <w:szCs w:val="24"/>
          <w:lang w:val="en-US"/>
        </w:rPr>
        <w:t>the</w:t>
      </w:r>
      <w:proofErr w:type="gramEnd"/>
      <w:r w:rsidRPr="00F96CD1">
        <w:rPr>
          <w:rFonts w:ascii="Helvetica" w:hAnsi="Helvetica" w:cs="Helvetica"/>
          <w:sz w:val="24"/>
          <w:szCs w:val="24"/>
          <w:lang w:val="en-US"/>
        </w:rPr>
        <w:t xml:space="preserve"> damn flu shot.</w:t>
      </w:r>
    </w:p>
    <w:p w14:paraId="0FB35698" w14:textId="77777777" w:rsidR="00F96CD1" w:rsidRPr="00F96CD1" w:rsidRDefault="00F96CD1" w:rsidP="00F96CD1">
      <w:pPr>
        <w:spacing w:after="0"/>
        <w:rPr>
          <w:rFonts w:ascii="Helvetica" w:hAnsi="Helvetica" w:cs="Helvetica"/>
          <w:sz w:val="24"/>
          <w:szCs w:val="24"/>
          <w:lang w:val="en-US"/>
        </w:rPr>
      </w:pPr>
      <w:proofErr w:type="gramStart"/>
      <w:r w:rsidRPr="00F96CD1">
        <w:rPr>
          <w:rFonts w:ascii="Helvetica" w:hAnsi="Helvetica" w:cs="Helvetica"/>
          <w:sz w:val="24"/>
          <w:szCs w:val="24"/>
          <w:lang w:val="en-US"/>
        </w:rPr>
        <w:t>Actually, I</w:t>
      </w:r>
      <w:proofErr w:type="gramEnd"/>
      <w:r w:rsidRPr="00F96CD1">
        <w:rPr>
          <w:rFonts w:ascii="Helvetica" w:hAnsi="Helvetica" w:cs="Helvetica"/>
          <w:sz w:val="24"/>
          <w:szCs w:val="24"/>
          <w:lang w:val="en-US"/>
        </w:rPr>
        <w:t xml:space="preserve"> hadn’t been officially diagnosed. I didn’t go to the doctor, because who goes to the doctor anymore? But I spoke with Dr. Mitch Shulman on the phone. Shulman is a regular contributor to </w:t>
      </w:r>
      <w:r w:rsidRPr="00F96CD1">
        <w:rPr>
          <w:rFonts w:ascii="Helvetica" w:hAnsi="Helvetica" w:cs="Helvetica"/>
          <w:i/>
          <w:iCs/>
          <w:sz w:val="24"/>
          <w:szCs w:val="24"/>
          <w:lang w:val="en-US"/>
        </w:rPr>
        <w:t>The Suburban</w:t>
      </w:r>
      <w:r w:rsidRPr="00F96CD1">
        <w:rPr>
          <w:rFonts w:ascii="Helvetica" w:hAnsi="Helvetica" w:cs="Helvetica"/>
          <w:sz w:val="24"/>
          <w:szCs w:val="24"/>
          <w:lang w:val="en-US"/>
        </w:rPr>
        <w:t>, an Associate Professor in the Department of Emergency Medicine at McGill Medical School and an Attending Physician in the Emergency Department of the McGill University Health Centre. He couldn’t really diagnose me over the phone, but he was reasonably certain – and I’ll take his word for it – that it was the flu.</w:t>
      </w:r>
    </w:p>
    <w:p w14:paraId="6E0DCE45" w14:textId="77777777" w:rsidR="00F96CD1" w:rsidRPr="00F96CD1" w:rsidRDefault="00F96CD1" w:rsidP="00F96CD1">
      <w:pPr>
        <w:spacing w:after="0"/>
        <w:rPr>
          <w:rFonts w:ascii="Helvetica" w:hAnsi="Helvetica" w:cs="Helvetica"/>
          <w:sz w:val="24"/>
          <w:szCs w:val="24"/>
          <w:lang w:val="en-US"/>
        </w:rPr>
      </w:pPr>
      <w:r w:rsidRPr="00F96CD1">
        <w:rPr>
          <w:rFonts w:ascii="Helvetica" w:hAnsi="Helvetica" w:cs="Helvetica"/>
          <w:sz w:val="24"/>
          <w:szCs w:val="24"/>
          <w:lang w:val="en-US"/>
        </w:rPr>
        <w:t>“I don’t know if it’s influenza, necessarily, although I suspect it is, because so many people are so sick in such a similar way,” he said. “I know when I got it (yes, doctors get sick, too) I tested myself for Covid and I was Covid-negative.”</w:t>
      </w:r>
    </w:p>
    <w:p w14:paraId="22AF3118" w14:textId="77777777" w:rsidR="00F96CD1" w:rsidRPr="00F96CD1" w:rsidRDefault="00F96CD1" w:rsidP="00F96CD1">
      <w:pPr>
        <w:spacing w:after="0"/>
        <w:rPr>
          <w:rFonts w:ascii="Helvetica" w:hAnsi="Helvetica" w:cs="Helvetica"/>
          <w:sz w:val="24"/>
          <w:szCs w:val="24"/>
          <w:lang w:val="en-US"/>
        </w:rPr>
      </w:pPr>
      <w:r w:rsidRPr="00F96CD1">
        <w:rPr>
          <w:rFonts w:ascii="Helvetica" w:hAnsi="Helvetica" w:cs="Helvetica"/>
          <w:sz w:val="24"/>
          <w:szCs w:val="24"/>
          <w:lang w:val="en-US"/>
        </w:rPr>
        <w:t>He did not recommend that I do a Covid test. It’s just that doctors are required to.</w:t>
      </w:r>
    </w:p>
    <w:p w14:paraId="35FB1B4B" w14:textId="77777777" w:rsidR="00F96CD1" w:rsidRPr="00F96CD1" w:rsidRDefault="00F96CD1" w:rsidP="00F96CD1">
      <w:pPr>
        <w:spacing w:after="0"/>
        <w:rPr>
          <w:rFonts w:ascii="Helvetica" w:hAnsi="Helvetica" w:cs="Helvetica"/>
          <w:sz w:val="24"/>
          <w:szCs w:val="24"/>
          <w:lang w:val="en-US"/>
        </w:rPr>
      </w:pPr>
      <w:r w:rsidRPr="00F96CD1">
        <w:rPr>
          <w:rFonts w:ascii="Helvetica" w:hAnsi="Helvetica" w:cs="Helvetica"/>
          <w:sz w:val="24"/>
          <w:szCs w:val="24"/>
          <w:lang w:val="en-US"/>
        </w:rPr>
        <w:t>I can’t remember the last time I got a flu shot. But back in Covid Times I did get three rounds of the Covid vaccine. In fact, as soon as my age group was eligible, I got an AstraZeneca shot, even though it had been linked to blood clots. Given how paranoid I am, a few days later I went to the hospital with a slight pain in my chest. I was sure I’d fallen victim to thrombosis with thrombocytopenia syndrome (TTS). I spent eight hours there, going through all kinds of tests, which in the end turned out negative. Shulman was on call that day. “You’re fine,” he told me. “Go home.”</w:t>
      </w:r>
    </w:p>
    <w:p w14:paraId="7D52E136" w14:textId="77777777" w:rsidR="00F96CD1" w:rsidRPr="00F96CD1" w:rsidRDefault="00F96CD1" w:rsidP="00F96CD1">
      <w:pPr>
        <w:spacing w:after="0"/>
        <w:rPr>
          <w:rFonts w:ascii="Helvetica" w:hAnsi="Helvetica" w:cs="Helvetica"/>
          <w:sz w:val="24"/>
          <w:szCs w:val="24"/>
          <w:lang w:val="en-US"/>
        </w:rPr>
      </w:pPr>
      <w:r w:rsidRPr="00F96CD1">
        <w:rPr>
          <w:rFonts w:ascii="Helvetica" w:hAnsi="Helvetica" w:cs="Helvetica"/>
          <w:sz w:val="24"/>
          <w:szCs w:val="24"/>
          <w:lang w:val="en-US"/>
        </w:rPr>
        <w:t>I remember when the swine flu – H1N1 – waddled into Quebec in 2009, and we all lined up at the Cavendish Mall, where the old Eaton’s location was turned into a makeshift vaccination clinic. I’d never seen anything so chaotic, with a team of at least five medical “professionals” surrounding my kiddies jabbing them mercilessly before stabbing me.</w:t>
      </w:r>
    </w:p>
    <w:p w14:paraId="6F96D411" w14:textId="77777777" w:rsidR="00F96CD1" w:rsidRPr="00F96CD1" w:rsidRDefault="00F96CD1" w:rsidP="00F96CD1">
      <w:pPr>
        <w:spacing w:after="0"/>
        <w:rPr>
          <w:rFonts w:ascii="Helvetica" w:hAnsi="Helvetica" w:cs="Helvetica"/>
          <w:sz w:val="24"/>
          <w:szCs w:val="24"/>
          <w:lang w:val="en-US"/>
        </w:rPr>
      </w:pPr>
      <w:r w:rsidRPr="00F96CD1">
        <w:rPr>
          <w:rFonts w:ascii="Helvetica" w:hAnsi="Helvetica" w:cs="Helvetica"/>
          <w:sz w:val="24"/>
          <w:szCs w:val="24"/>
          <w:lang w:val="en-US"/>
        </w:rPr>
        <w:t>At the time I regretted getting the H1N1 vaccine. It seemed all too quick and haphazard, and I had the distinct conspiratorial sense that it was just a money-making venture for pharmaceutical companies.</w:t>
      </w:r>
    </w:p>
    <w:p w14:paraId="08528F55" w14:textId="77777777" w:rsidR="00F96CD1" w:rsidRPr="00F96CD1" w:rsidRDefault="00F96CD1" w:rsidP="00F96CD1">
      <w:pPr>
        <w:spacing w:after="0"/>
        <w:rPr>
          <w:rFonts w:ascii="Helvetica" w:hAnsi="Helvetica" w:cs="Helvetica"/>
          <w:sz w:val="24"/>
          <w:szCs w:val="24"/>
          <w:lang w:val="en-US"/>
        </w:rPr>
      </w:pPr>
      <w:r w:rsidRPr="00F96CD1">
        <w:rPr>
          <w:rFonts w:ascii="Helvetica" w:hAnsi="Helvetica" w:cs="Helvetica"/>
          <w:sz w:val="24"/>
          <w:szCs w:val="24"/>
          <w:lang w:val="en-US"/>
        </w:rPr>
        <w:lastRenderedPageBreak/>
        <w:t xml:space="preserve">This year’s flu, H3N2, came on earlier and stronger than expected. It tends to be a stronger illness, Shulman explains, and since it’s a strain that hasn’t been around in a long time, he adds, “if you weren’t vaccinated, you were more likely to be at risk for it.” The strain made its way </w:t>
      </w:r>
      <w:proofErr w:type="gramStart"/>
      <w:r w:rsidRPr="00F96CD1">
        <w:rPr>
          <w:rFonts w:ascii="Helvetica" w:hAnsi="Helvetica" w:cs="Helvetica"/>
          <w:sz w:val="24"/>
          <w:szCs w:val="24"/>
          <w:lang w:val="en-US"/>
        </w:rPr>
        <w:t>from Australia,</w:t>
      </w:r>
      <w:proofErr w:type="gramEnd"/>
      <w:r w:rsidRPr="00F96CD1">
        <w:rPr>
          <w:rFonts w:ascii="Helvetica" w:hAnsi="Helvetica" w:cs="Helvetica"/>
          <w:sz w:val="24"/>
          <w:szCs w:val="24"/>
          <w:lang w:val="en-US"/>
        </w:rPr>
        <w:t xml:space="preserve"> to the UK, Ireland, and Japan in epidemic numbers sooner and faster than expected.</w:t>
      </w:r>
    </w:p>
    <w:p w14:paraId="62516CCB" w14:textId="77777777" w:rsidR="00F96CD1" w:rsidRPr="00F96CD1" w:rsidRDefault="00F96CD1" w:rsidP="00F96CD1">
      <w:pPr>
        <w:spacing w:after="0"/>
        <w:rPr>
          <w:rFonts w:ascii="Helvetica" w:hAnsi="Helvetica" w:cs="Helvetica"/>
          <w:sz w:val="24"/>
          <w:szCs w:val="24"/>
          <w:lang w:val="en-US"/>
        </w:rPr>
      </w:pPr>
      <w:r w:rsidRPr="00F96CD1">
        <w:rPr>
          <w:rFonts w:ascii="Helvetica" w:hAnsi="Helvetica" w:cs="Helvetica"/>
          <w:sz w:val="24"/>
          <w:szCs w:val="24"/>
          <w:lang w:val="en-US"/>
        </w:rPr>
        <w:t>So, let’s just agree that I caught H3N2, and should have gotten the shot months ago. And as such, I’m a statistic.</w:t>
      </w:r>
    </w:p>
    <w:p w14:paraId="68C79B6F" w14:textId="77777777" w:rsidR="00F96CD1" w:rsidRPr="00F96CD1" w:rsidRDefault="00F96CD1" w:rsidP="00F96CD1">
      <w:pPr>
        <w:spacing w:after="0"/>
        <w:rPr>
          <w:rFonts w:ascii="Helvetica" w:hAnsi="Helvetica" w:cs="Helvetica"/>
          <w:sz w:val="24"/>
          <w:szCs w:val="24"/>
          <w:lang w:val="en-US"/>
        </w:rPr>
      </w:pPr>
      <w:r w:rsidRPr="00F96CD1">
        <w:rPr>
          <w:rFonts w:ascii="Helvetica" w:hAnsi="Helvetica" w:cs="Helvetica"/>
          <w:sz w:val="24"/>
          <w:szCs w:val="24"/>
          <w:lang w:val="en-US"/>
        </w:rPr>
        <w:t>“We’ve hit epidemic numbers for influenza,” Shulman says. And with everybody gathering for the holidays, “the numbers are just going to increase dramatically.”</w:t>
      </w:r>
    </w:p>
    <w:p w14:paraId="4CA2DC8C" w14:textId="77777777" w:rsidR="00F96CD1" w:rsidRPr="00F96CD1" w:rsidRDefault="00F96CD1" w:rsidP="00F96CD1">
      <w:pPr>
        <w:spacing w:after="0"/>
        <w:rPr>
          <w:rFonts w:ascii="Helvetica" w:hAnsi="Helvetica" w:cs="Helvetica"/>
          <w:sz w:val="24"/>
          <w:szCs w:val="24"/>
          <w:lang w:val="en-US"/>
        </w:rPr>
      </w:pPr>
      <w:r w:rsidRPr="00F96CD1">
        <w:rPr>
          <w:rFonts w:ascii="Helvetica" w:hAnsi="Helvetica" w:cs="Helvetica"/>
          <w:sz w:val="24"/>
          <w:szCs w:val="24"/>
          <w:lang w:val="en-US"/>
        </w:rPr>
        <w:t>So, yes, I should have gotten the flu shot. And I should still get it, Shulman recommended, even after I get better, as it will still protect me from the regular flu. In fact, Shulman suggests, we should be vaccinating young children, pregnant women, people with underlying immune problems and health issues, and of course older people. So, that’s all of us.</w:t>
      </w:r>
    </w:p>
    <w:p w14:paraId="1EF3BDEE" w14:textId="77777777" w:rsidR="00F96CD1" w:rsidRPr="00F96CD1" w:rsidRDefault="00F96CD1" w:rsidP="00F96CD1">
      <w:pPr>
        <w:spacing w:after="0"/>
        <w:rPr>
          <w:rFonts w:ascii="Helvetica" w:hAnsi="Helvetica" w:cs="Helvetica"/>
          <w:sz w:val="24"/>
          <w:szCs w:val="24"/>
          <w:lang w:val="en-US"/>
        </w:rPr>
      </w:pPr>
      <w:r w:rsidRPr="00F96CD1">
        <w:rPr>
          <w:rFonts w:ascii="Helvetica" w:hAnsi="Helvetica" w:cs="Helvetica"/>
          <w:sz w:val="24"/>
          <w:szCs w:val="24"/>
          <w:lang w:val="en-US"/>
        </w:rPr>
        <w:t>I pride myself on being healthy; I’m at the gym three times a week (except when I’m sick), I eat well, I take vitamins, so when I get this sick, I take it personally. But Shulman says it’s not about being healthy. If the flu wants you, it’s going to get you. But if we just continue doing what we did during Covid, Shulman says, “you wouldn’t have the outbreaks that you have right now.” We should stay home, wear masks, wash our hands, keep our distance, sneeze and cough into the crooks of our arms.</w:t>
      </w:r>
    </w:p>
    <w:p w14:paraId="07CA097D" w14:textId="77777777" w:rsidR="00F96CD1" w:rsidRPr="00F96CD1" w:rsidRDefault="00F96CD1" w:rsidP="00F96CD1">
      <w:pPr>
        <w:spacing w:after="0"/>
        <w:rPr>
          <w:rFonts w:ascii="Helvetica" w:hAnsi="Helvetica" w:cs="Helvetica"/>
          <w:sz w:val="24"/>
          <w:szCs w:val="24"/>
          <w:lang w:val="en-US"/>
        </w:rPr>
      </w:pPr>
      <w:r w:rsidRPr="00F96CD1">
        <w:rPr>
          <w:rFonts w:ascii="Helvetica" w:hAnsi="Helvetica" w:cs="Helvetica"/>
          <w:sz w:val="24"/>
          <w:szCs w:val="24"/>
          <w:lang w:val="en-US"/>
        </w:rPr>
        <w:t>And get the damn vaccine. </w:t>
      </w:r>
      <w:ins w:id="0" w:author="Unknown">
        <w:r w:rsidRPr="00F96CD1">
          <w:rPr>
            <w:rFonts w:ascii="Helvetica" w:hAnsi="Helvetica" w:cs="Helvetica"/>
            <w:sz w:val="24"/>
            <w:szCs w:val="24"/>
            <w:lang w:val="en-US"/>
          </w:rPr>
          <w:t>n</w:t>
        </w:r>
      </w:ins>
    </w:p>
    <w:p w14:paraId="283B1AB3" w14:textId="77777777" w:rsidR="00F96CD1" w:rsidRDefault="00F96CD1" w:rsidP="00F96CD1">
      <w:pPr>
        <w:spacing w:after="0"/>
        <w:rPr>
          <w:rFonts w:ascii="Helvetica" w:hAnsi="Helvetica" w:cs="Helvetica"/>
          <w:sz w:val="24"/>
          <w:szCs w:val="24"/>
          <w:lang w:val="en-US"/>
        </w:rPr>
      </w:pPr>
    </w:p>
    <w:p w14:paraId="39AA2C14" w14:textId="77777777" w:rsidR="00F96CD1" w:rsidRDefault="00F96CD1" w:rsidP="00F96CD1">
      <w:pPr>
        <w:spacing w:after="0"/>
        <w:rPr>
          <w:rFonts w:ascii="Helvetica" w:hAnsi="Helvetica" w:cs="Helvetica"/>
          <w:sz w:val="24"/>
          <w:szCs w:val="24"/>
          <w:lang w:val="en-US"/>
        </w:rPr>
      </w:pPr>
    </w:p>
    <w:p w14:paraId="05389478" w14:textId="77777777" w:rsidR="00F96CD1" w:rsidRDefault="00F96CD1" w:rsidP="00F96CD1">
      <w:pPr>
        <w:spacing w:after="0"/>
        <w:rPr>
          <w:rFonts w:ascii="Helvetica" w:hAnsi="Helvetica" w:cs="Helvetica"/>
          <w:sz w:val="24"/>
          <w:szCs w:val="24"/>
          <w:lang w:val="en-US"/>
        </w:rPr>
      </w:pPr>
    </w:p>
    <w:p w14:paraId="5B575784" w14:textId="77777777" w:rsidR="007031FD" w:rsidRDefault="007031FD" w:rsidP="00DF3BE8">
      <w:pPr>
        <w:spacing w:after="0"/>
        <w:rPr>
          <w:rFonts w:ascii="Helvetica" w:hAnsi="Helvetica" w:cs="Helvetica"/>
          <w:sz w:val="24"/>
          <w:szCs w:val="24"/>
          <w:lang w:val="en-US"/>
        </w:rPr>
      </w:pPr>
    </w:p>
    <w:p w14:paraId="16C4F975" w14:textId="079C35EE" w:rsidR="005568B8" w:rsidRPr="004231DA" w:rsidRDefault="005568B8" w:rsidP="00435C55">
      <w:pPr>
        <w:spacing w:after="0"/>
        <w:rPr>
          <w:rFonts w:ascii="Helvetica" w:hAnsi="Helvetica" w:cs="Helvetica"/>
          <w:sz w:val="24"/>
          <w:szCs w:val="24"/>
          <w:lang w:val="en-US"/>
        </w:rPr>
      </w:pPr>
    </w:p>
    <w:sectPr w:rsidR="005568B8" w:rsidRPr="004231DA"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423E"/>
    <w:rsid w:val="00084616"/>
    <w:rsid w:val="0008673C"/>
    <w:rsid w:val="000867D5"/>
    <w:rsid w:val="00087244"/>
    <w:rsid w:val="00087EA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639E"/>
    <w:rsid w:val="003D6485"/>
    <w:rsid w:val="003D6771"/>
    <w:rsid w:val="003D74B7"/>
    <w:rsid w:val="003E08FF"/>
    <w:rsid w:val="003E0B72"/>
    <w:rsid w:val="003E1C7F"/>
    <w:rsid w:val="003E42B5"/>
    <w:rsid w:val="003E6B5E"/>
    <w:rsid w:val="003E7540"/>
    <w:rsid w:val="003E79A0"/>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3C8C"/>
    <w:rsid w:val="00B053C1"/>
    <w:rsid w:val="00B0590F"/>
    <w:rsid w:val="00B07005"/>
    <w:rsid w:val="00B121A8"/>
    <w:rsid w:val="00B14913"/>
    <w:rsid w:val="00B152C5"/>
    <w:rsid w:val="00B1620B"/>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434"/>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6FB8"/>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6CD1"/>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833</Words>
  <Characters>3333</Characters>
  <Application>Microsoft Office Word</Application>
  <DocSecurity>0</DocSecurity>
  <Lines>333</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2025-12-31T18:48:00Z</dcterms:created>
  <dcterms:modified xsi:type="dcterms:W3CDTF">2025-12-31T18:48:00Z</dcterms:modified>
</cp:coreProperties>
</file>