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7868799C" w:rsidR="0048303D" w:rsidRPr="00B34ED2" w:rsidRDefault="00B34ED2" w:rsidP="003A3733">
      <w:pPr>
        <w:spacing w:after="0"/>
        <w:rPr>
          <w:rFonts w:ascii="Helvetica" w:hAnsi="Helvetica" w:cs="Helvetica"/>
          <w:b/>
          <w:bCs/>
          <w:sz w:val="24"/>
          <w:szCs w:val="24"/>
          <w:lang w:val="en-US"/>
        </w:rPr>
      </w:pPr>
      <w:r w:rsidRPr="00B34ED2">
        <w:rPr>
          <w:rFonts w:ascii="Helvetica" w:hAnsi="Helvetica" w:cs="Helvetica"/>
          <w:b/>
          <w:bCs/>
          <w:sz w:val="24"/>
          <w:szCs w:val="24"/>
          <w:lang w:val="en-US"/>
        </w:rPr>
        <w:t>The Hindu kids who went to a Jewish school</w:t>
      </w:r>
    </w:p>
    <w:p w14:paraId="2ADF1878" w14:textId="77777777" w:rsidR="00B34ED2" w:rsidRDefault="00B34ED2" w:rsidP="003A3733">
      <w:pPr>
        <w:spacing w:after="0"/>
        <w:rPr>
          <w:rFonts w:ascii="Helvetica" w:hAnsi="Helvetica" w:cs="Helvetica"/>
          <w:sz w:val="24"/>
          <w:szCs w:val="24"/>
          <w:lang w:val="en-US"/>
        </w:rPr>
      </w:pPr>
    </w:p>
    <w:p w14:paraId="4CD6C3C2" w14:textId="5EA5B0A2" w:rsidR="00B34ED2" w:rsidRDefault="00B34ED2" w:rsidP="003A3733">
      <w:pPr>
        <w:spacing w:after="0"/>
        <w:rPr>
          <w:rFonts w:ascii="Helvetica" w:hAnsi="Helvetica" w:cs="Helvetica"/>
          <w:sz w:val="24"/>
          <w:szCs w:val="24"/>
          <w:lang w:val="en-US"/>
        </w:rPr>
      </w:pPr>
      <w:r w:rsidRPr="00B34ED2">
        <w:rPr>
          <w:rFonts w:ascii="Helvetica" w:hAnsi="Helvetica" w:cs="Helvetica"/>
          <w:sz w:val="24"/>
          <w:szCs w:val="24"/>
        </w:rPr>
        <w:t>Quebec’s Bill 9 has communities wondering if the government is paving the way for faith-based schools having to admit students from outside a school’s faith. The law has been criticized as an overreaching extension of the province’s secularism laws. Faith-based private schools, like the ones I attended, that select students based on religion would have to do away with such criteria or lose their funding.</w:t>
      </w:r>
    </w:p>
    <w:p w14:paraId="4DE1FCA4" w14:textId="77777777" w:rsidR="00B34ED2" w:rsidRDefault="00B34ED2" w:rsidP="003A3733">
      <w:pPr>
        <w:spacing w:after="0"/>
        <w:rPr>
          <w:rFonts w:ascii="Helvetica" w:hAnsi="Helvetica" w:cs="Helvetica"/>
          <w:sz w:val="24"/>
          <w:szCs w:val="24"/>
          <w:lang w:val="en-US"/>
        </w:rPr>
      </w:pPr>
    </w:p>
    <w:p w14:paraId="59C9931A" w14:textId="77777777" w:rsidR="00B34ED2" w:rsidRPr="00B34ED2" w:rsidRDefault="00B34ED2" w:rsidP="00B34ED2">
      <w:pPr>
        <w:spacing w:after="0"/>
        <w:rPr>
          <w:rFonts w:ascii="Helvetica" w:hAnsi="Helvetica" w:cs="Helvetica"/>
          <w:b/>
          <w:bCs/>
          <w:sz w:val="24"/>
          <w:szCs w:val="24"/>
          <w:lang w:val="en-US"/>
        </w:rPr>
      </w:pPr>
      <w:r w:rsidRPr="00B34ED2">
        <w:rPr>
          <w:rFonts w:ascii="Helvetica" w:hAnsi="Helvetica" w:cs="Helvetica"/>
          <w:b/>
          <w:bCs/>
          <w:sz w:val="24"/>
          <w:szCs w:val="24"/>
          <w:lang w:val="en-US"/>
        </w:rPr>
        <w:t>By Dan Laxer</w:t>
      </w:r>
    </w:p>
    <w:p w14:paraId="05618670" w14:textId="3FF18025" w:rsidR="00B34ED2" w:rsidRPr="00B34ED2" w:rsidRDefault="00B34ED2" w:rsidP="00B34ED2">
      <w:pPr>
        <w:spacing w:after="0"/>
        <w:rPr>
          <w:rFonts w:ascii="Helvetica" w:hAnsi="Helvetica" w:cs="Helvetica"/>
          <w:b/>
          <w:bCs/>
          <w:sz w:val="24"/>
          <w:szCs w:val="24"/>
          <w:lang w:val="en-US"/>
        </w:rPr>
      </w:pPr>
      <w:r w:rsidRPr="00B34ED2">
        <w:rPr>
          <w:rFonts w:ascii="Helvetica" w:hAnsi="Helvetica" w:cs="Helvetica"/>
          <w:b/>
          <w:bCs/>
          <w:sz w:val="24"/>
          <w:szCs w:val="24"/>
          <w:lang w:val="en-US"/>
        </w:rPr>
        <w:t>The Suburban</w:t>
      </w:r>
      <w:r w:rsidRPr="00B34ED2">
        <w:rPr>
          <w:rFonts w:ascii="Helvetica" w:hAnsi="Helvetica" w:cs="Helvetica"/>
          <w:b/>
          <w:bCs/>
          <w:sz w:val="24"/>
          <w:szCs w:val="24"/>
          <w:lang w:val="en-US"/>
        </w:rPr>
        <w:t xml:space="preserve"> — LJI</w:t>
      </w:r>
    </w:p>
    <w:p w14:paraId="61281A2B" w14:textId="77777777" w:rsidR="00B34ED2" w:rsidRDefault="00B34ED2" w:rsidP="00B34ED2">
      <w:pPr>
        <w:spacing w:after="0"/>
        <w:rPr>
          <w:rFonts w:ascii="Helvetica" w:hAnsi="Helvetica" w:cs="Helvetica"/>
          <w:sz w:val="24"/>
          <w:szCs w:val="24"/>
          <w:lang w:val="en-US"/>
        </w:rPr>
      </w:pPr>
    </w:p>
    <w:p w14:paraId="7AE593AD"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Quebec’s Bill 9 has communities wondering if the government is paving the way for faith-based schools having to admit students from outside a school’s faith. The law has been criticized as an overreaching extension of the province’s secularism laws. Faith-based private schools, like the ones I attended, that select students based on religion would have to do away with such criteria or lose their funding.</w:t>
      </w:r>
    </w:p>
    <w:p w14:paraId="545F49A2"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Could we one day see non-Jewish kids attending a Jewish school? Non-Muslims attending a madrassa? If the Quebec government’s intention is to make Quebec a melting pot, they may end up with more of a cultural mosaic than they’d bargained for.</w:t>
      </w:r>
    </w:p>
    <w:p w14:paraId="6698BA5E"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When I went to Jewish People’s and Peretz Schools, and Bialik High School, there were two Hindu kids in our midst. Sujata Tyagi Dayal and her younger brother, Harish, were the only two non-Jewish kids to attend JPPS-Bialik.</w:t>
      </w:r>
    </w:p>
    <w:p w14:paraId="0C32A548"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Their family moved here from India when her father was hired to work at Expo ’67 as an envoy for the Indian government. They spent the kids’ formative years in Montreal.</w:t>
      </w:r>
    </w:p>
    <w:p w14:paraId="0DFB7BAC"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Sending them to JPPS was a matter of convenience; they lived on Wavell Road next door to the Cote St. Luc branch of JPPS. Their mother met with the principal at the time, Yaakov Zipper, a celebrated Jewish educator.</w:t>
      </w:r>
    </w:p>
    <w:p w14:paraId="03C43806"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“When my parents talked to him, they felt like there was enough similarity in the values.” Sujata started in nursery, as did her brother when he was old enough. She went all the way through to Grade 8 in Bialik.</w:t>
      </w:r>
    </w:p>
    <w:p w14:paraId="19A5FD0C"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“I don’t think I could have gotten a better education,” Dayal says. She highlights its values, and the friends she made, many of whom she is still in touch with today. “And I do think the exposure to another religion was very valuable in terms of shaping my thinking and my acceptance of other people’s beliefs.”</w:t>
      </w:r>
    </w:p>
    <w:p w14:paraId="0FE9780C"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And they were not exempt from studying Hebrew and Yiddish. In fact, Dayal adds proudly, “I was Hebrew and Yiddish valedictorian in sixth grade.” A Hindu girl from India.</w:t>
      </w:r>
    </w:p>
    <w:p w14:paraId="0AAF312A"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lastRenderedPageBreak/>
        <w:t>“I do think that’s important,” Dayal says. “If you want to bring people into faith-based schools from other religions, I think it’s important for them to be part of the whole community.”</w:t>
      </w:r>
    </w:p>
    <w:p w14:paraId="7DFDD2B3"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 xml:space="preserve">She and her brother were accepted into the fold from the get-go. There was no sense </w:t>
      </w:r>
      <w:proofErr w:type="gramStart"/>
      <w:r w:rsidRPr="00B34ED2">
        <w:rPr>
          <w:rFonts w:ascii="Helvetica" w:hAnsi="Helvetica" w:cs="Helvetica"/>
          <w:sz w:val="24"/>
          <w:szCs w:val="24"/>
          <w:lang w:val="en-US"/>
        </w:rPr>
        <w:t>of</w:t>
      </w:r>
      <w:proofErr w:type="gramEnd"/>
      <w:r w:rsidRPr="00B34ED2">
        <w:rPr>
          <w:rFonts w:ascii="Helvetica" w:hAnsi="Helvetica" w:cs="Helvetica"/>
          <w:sz w:val="24"/>
          <w:szCs w:val="24"/>
          <w:lang w:val="en-US"/>
        </w:rPr>
        <w:t xml:space="preserve"> being set apart or made to feel different. “Peretz was so small,” she tells </w:t>
      </w:r>
      <w:r w:rsidRPr="00B34ED2">
        <w:rPr>
          <w:rFonts w:ascii="Helvetica" w:hAnsi="Helvetica" w:cs="Helvetica"/>
          <w:i/>
          <w:iCs/>
          <w:sz w:val="24"/>
          <w:szCs w:val="24"/>
          <w:lang w:val="en-US"/>
        </w:rPr>
        <w:t>The Suburban</w:t>
      </w:r>
      <w:r w:rsidRPr="00B34ED2">
        <w:rPr>
          <w:rFonts w:ascii="Helvetica" w:hAnsi="Helvetica" w:cs="Helvetica"/>
          <w:sz w:val="24"/>
          <w:szCs w:val="24"/>
          <w:lang w:val="en-US"/>
        </w:rPr>
        <w:t>, “I don’t remember there ever being politics or dynamics that were uncomfortable.” Even when her mom would show up to parent</w:t>
      </w:r>
      <w:proofErr w:type="gramStart"/>
      <w:r w:rsidRPr="00B34ED2">
        <w:rPr>
          <w:rFonts w:ascii="Helvetica" w:hAnsi="Helvetica" w:cs="Helvetica"/>
          <w:sz w:val="24"/>
          <w:szCs w:val="24"/>
          <w:lang w:val="en-US"/>
        </w:rPr>
        <w:t>-teacher</w:t>
      </w:r>
      <w:proofErr w:type="gramEnd"/>
      <w:r w:rsidRPr="00B34ED2">
        <w:rPr>
          <w:rFonts w:ascii="Helvetica" w:hAnsi="Helvetica" w:cs="Helvetica"/>
          <w:sz w:val="24"/>
          <w:szCs w:val="24"/>
          <w:lang w:val="en-US"/>
        </w:rPr>
        <w:t xml:space="preserve"> nights wearing a traditional sari.</w:t>
      </w:r>
    </w:p>
    <w:p w14:paraId="0D8910F2"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As a kid in a Jewish school, Dayal participated in all the holiday pageantry and was even Queen Esther for Purim one year.</w:t>
      </w:r>
    </w:p>
    <w:p w14:paraId="5E5BC763"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The teachers didn’t take the opportunity to have Dayal or her family talk about their culture. But Dayal feels that it would have been a good idea. If the Quebec government does follow through on this aspect of Bill 9, she says, “it would probably be good to have some sort of sharing.”</w:t>
      </w:r>
    </w:p>
    <w:p w14:paraId="01FD1901"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There would have been much to compare, given that Hanukah and the Hindu holiday of Diwali are both called the festival of lights. And Lord Krishna’s story echoes that of Moses; both were spirited away from harm as babies in a basket on a river.</w:t>
      </w:r>
    </w:p>
    <w:p w14:paraId="65B4EE63"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 xml:space="preserve">Dayal says her time at JPPS and Bialik made her a much more accepting person, more curious about other people. “I also, in my own mind, liked making the connections between different faiths. I think it’s created a </w:t>
      </w:r>
      <w:proofErr w:type="gramStart"/>
      <w:r w:rsidRPr="00B34ED2">
        <w:rPr>
          <w:rFonts w:ascii="Helvetica" w:hAnsi="Helvetica" w:cs="Helvetica"/>
          <w:sz w:val="24"/>
          <w:szCs w:val="24"/>
          <w:lang w:val="en-US"/>
        </w:rPr>
        <w:t>lot</w:t>
      </w:r>
      <w:proofErr w:type="gramEnd"/>
      <w:r w:rsidRPr="00B34ED2">
        <w:rPr>
          <w:rFonts w:ascii="Helvetica" w:hAnsi="Helvetica" w:cs="Helvetica"/>
          <w:sz w:val="24"/>
          <w:szCs w:val="24"/>
          <w:lang w:val="en-US"/>
        </w:rPr>
        <w:t xml:space="preserve"> curiosity for me.”</w:t>
      </w:r>
    </w:p>
    <w:p w14:paraId="692A408E"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Studying Hebrew, Yiddish, and French at the same time as English, she says, certainly gave her a fluency with language. Although she doesn’t speak Hebrew or Yiddish anymore, she still understands both. “Yiddish is really handy when we travel in countries where the language has Germanic roots.”</w:t>
      </w:r>
    </w:p>
    <w:p w14:paraId="14FB6A58" w14:textId="77777777" w:rsidR="00B34ED2" w:rsidRPr="00B34ED2" w:rsidRDefault="00B34ED2" w:rsidP="00B34ED2">
      <w:pPr>
        <w:spacing w:after="0"/>
        <w:rPr>
          <w:rFonts w:ascii="Helvetica" w:hAnsi="Helvetica" w:cs="Helvetica"/>
          <w:sz w:val="24"/>
          <w:szCs w:val="24"/>
          <w:lang w:val="en-US"/>
        </w:rPr>
      </w:pPr>
      <w:r w:rsidRPr="00B34ED2">
        <w:rPr>
          <w:rFonts w:ascii="Helvetica" w:hAnsi="Helvetica" w:cs="Helvetica"/>
          <w:sz w:val="24"/>
          <w:szCs w:val="24"/>
          <w:lang w:val="en-US"/>
        </w:rPr>
        <w:t xml:space="preserve">“JPPS is kind of my roots. It’s my value system. It’s the way I approach a </w:t>
      </w:r>
      <w:proofErr w:type="gramStart"/>
      <w:r w:rsidRPr="00B34ED2">
        <w:rPr>
          <w:rFonts w:ascii="Helvetica" w:hAnsi="Helvetica" w:cs="Helvetica"/>
          <w:sz w:val="24"/>
          <w:szCs w:val="24"/>
          <w:lang w:val="en-US"/>
        </w:rPr>
        <w:t>lot</w:t>
      </w:r>
      <w:proofErr w:type="gramEnd"/>
      <w:r w:rsidRPr="00B34ED2">
        <w:rPr>
          <w:rFonts w:ascii="Helvetica" w:hAnsi="Helvetica" w:cs="Helvetica"/>
          <w:sz w:val="24"/>
          <w:szCs w:val="24"/>
          <w:lang w:val="en-US"/>
        </w:rPr>
        <w:t xml:space="preserve"> things in life, whether it’s religion or family. It gave me a great education, and frankly a fantastic circle of people.” </w:t>
      </w:r>
      <w:ins w:id="0" w:author="Unknown">
        <w:r w:rsidRPr="00B34ED2">
          <w:rPr>
            <w:rFonts w:ascii="Helvetica" w:hAnsi="Helvetica" w:cs="Helvetica"/>
            <w:sz w:val="24"/>
            <w:szCs w:val="24"/>
            <w:lang w:val="en-US"/>
          </w:rPr>
          <w:t>n</w:t>
        </w:r>
      </w:ins>
    </w:p>
    <w:p w14:paraId="17B7AC21" w14:textId="77777777" w:rsidR="00B34ED2" w:rsidRDefault="00B34ED2" w:rsidP="00B34ED2">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4ED2"/>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3640</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2025-12-31T19:05:00Z</dcterms:created>
  <dcterms:modified xsi:type="dcterms:W3CDTF">2025-12-31T19:05:00Z</dcterms:modified>
</cp:coreProperties>
</file>