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729DBA5A" w:rsidR="0048303D" w:rsidRPr="009E67A8" w:rsidRDefault="009E67A8" w:rsidP="003A3733">
      <w:pPr>
        <w:spacing w:after="0"/>
        <w:rPr>
          <w:rFonts w:ascii="Helvetica" w:hAnsi="Helvetica" w:cs="Helvetica"/>
          <w:b/>
          <w:bCs/>
          <w:sz w:val="24"/>
          <w:szCs w:val="24"/>
          <w:lang w:val="en-US"/>
        </w:rPr>
      </w:pPr>
      <w:r w:rsidRPr="009E67A8">
        <w:rPr>
          <w:rFonts w:ascii="Helvetica" w:hAnsi="Helvetica" w:cs="Helvetica"/>
          <w:b/>
          <w:bCs/>
          <w:sz w:val="24"/>
          <w:szCs w:val="24"/>
          <w:lang w:val="en-US"/>
        </w:rPr>
        <w:t>Montreal not liable for 2021 slip and fall injury: court</w:t>
      </w:r>
    </w:p>
    <w:p w14:paraId="4A0B1BE8" w14:textId="77777777" w:rsidR="009E67A8" w:rsidRDefault="009E67A8" w:rsidP="003A3733">
      <w:pPr>
        <w:spacing w:after="0"/>
        <w:rPr>
          <w:rFonts w:ascii="Helvetica" w:hAnsi="Helvetica" w:cs="Helvetica"/>
          <w:sz w:val="24"/>
          <w:szCs w:val="24"/>
          <w:lang w:val="en-US"/>
        </w:rPr>
      </w:pPr>
    </w:p>
    <w:p w14:paraId="07119498" w14:textId="1EC42939" w:rsidR="009E67A8" w:rsidRDefault="009E67A8" w:rsidP="003A3733">
      <w:pPr>
        <w:spacing w:after="0"/>
        <w:rPr>
          <w:rFonts w:ascii="Helvetica" w:hAnsi="Helvetica" w:cs="Helvetica"/>
          <w:sz w:val="24"/>
          <w:szCs w:val="24"/>
          <w:lang w:val="en-US"/>
        </w:rPr>
      </w:pPr>
      <w:r w:rsidRPr="009E67A8">
        <w:rPr>
          <w:rFonts w:ascii="Helvetica" w:hAnsi="Helvetica" w:cs="Helvetica"/>
          <w:sz w:val="24"/>
          <w:szCs w:val="24"/>
        </w:rPr>
        <w:t>Small Claims Court judge Eliana Marengo recently found that the City of Montreal and the borough of Outremont were not liable for injuries sustained by Maria Isabel Franco Santos after she slipped on an icy sidewalk in Outremont on March 3, 2021.</w:t>
      </w:r>
    </w:p>
    <w:p w14:paraId="159F1F10" w14:textId="77777777" w:rsidR="009E67A8" w:rsidRDefault="009E67A8" w:rsidP="003A3733">
      <w:pPr>
        <w:spacing w:after="0"/>
        <w:rPr>
          <w:rFonts w:ascii="Helvetica" w:hAnsi="Helvetica" w:cs="Helvetica"/>
          <w:sz w:val="24"/>
          <w:szCs w:val="24"/>
          <w:lang w:val="en-US"/>
        </w:rPr>
      </w:pPr>
    </w:p>
    <w:p w14:paraId="2930AE44" w14:textId="77777777" w:rsidR="009E67A8" w:rsidRPr="009E67A8" w:rsidRDefault="009E67A8" w:rsidP="009E67A8">
      <w:pPr>
        <w:spacing w:after="0"/>
        <w:rPr>
          <w:rFonts w:ascii="Helvetica" w:hAnsi="Helvetica" w:cs="Helvetica"/>
          <w:b/>
          <w:bCs/>
          <w:sz w:val="24"/>
          <w:szCs w:val="24"/>
          <w:lang w:val="en-US"/>
        </w:rPr>
      </w:pPr>
      <w:r w:rsidRPr="009E67A8">
        <w:rPr>
          <w:rFonts w:ascii="Helvetica" w:hAnsi="Helvetica" w:cs="Helvetica"/>
          <w:b/>
          <w:bCs/>
          <w:sz w:val="24"/>
          <w:szCs w:val="24"/>
          <w:lang w:val="en-US"/>
        </w:rPr>
        <w:t>By Joel Goldenberg</w:t>
      </w:r>
    </w:p>
    <w:p w14:paraId="45F64832" w14:textId="4EBBBCBE" w:rsidR="009E67A8" w:rsidRPr="009E67A8" w:rsidRDefault="009E67A8" w:rsidP="009E67A8">
      <w:pPr>
        <w:spacing w:after="0"/>
        <w:rPr>
          <w:rFonts w:ascii="Helvetica" w:hAnsi="Helvetica" w:cs="Helvetica"/>
          <w:b/>
          <w:bCs/>
          <w:sz w:val="24"/>
          <w:szCs w:val="24"/>
          <w:lang w:val="en-US"/>
        </w:rPr>
      </w:pPr>
      <w:r w:rsidRPr="009E67A8">
        <w:rPr>
          <w:rFonts w:ascii="Helvetica" w:hAnsi="Helvetica" w:cs="Helvetica"/>
          <w:b/>
          <w:bCs/>
          <w:sz w:val="24"/>
          <w:szCs w:val="24"/>
          <w:lang w:val="en-US"/>
        </w:rPr>
        <w:t>The Suburban</w:t>
      </w:r>
      <w:r w:rsidRPr="009E67A8">
        <w:rPr>
          <w:rFonts w:ascii="Helvetica" w:hAnsi="Helvetica" w:cs="Helvetica"/>
          <w:b/>
          <w:bCs/>
          <w:sz w:val="24"/>
          <w:szCs w:val="24"/>
          <w:lang w:val="en-US"/>
        </w:rPr>
        <w:t xml:space="preserve"> — LJI</w:t>
      </w:r>
    </w:p>
    <w:p w14:paraId="5B575784" w14:textId="77777777" w:rsidR="007031FD" w:rsidRDefault="007031FD" w:rsidP="00DF3BE8">
      <w:pPr>
        <w:spacing w:after="0"/>
        <w:rPr>
          <w:rFonts w:ascii="Helvetica" w:hAnsi="Helvetica" w:cs="Helvetica"/>
          <w:sz w:val="24"/>
          <w:szCs w:val="24"/>
          <w:lang w:val="en-US"/>
        </w:rPr>
      </w:pPr>
    </w:p>
    <w:p w14:paraId="2C8AB83B"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Small Claims Court judge Eliana Marengo recently found that the City of Montreal and the borough of Outremont were not liable for injuries sustained by Maria Isabel Franco Santos after she slipped on an icy sidewalk in Outremont on March 3, 2021.</w:t>
      </w:r>
    </w:p>
    <w:p w14:paraId="60CA80F4"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The plaintiff was seeking $12,516 from Montreal, arguing that the city was negligent in maintaining the sidewalk in question.</w:t>
      </w:r>
    </w:p>
    <w:p w14:paraId="53C20275"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 xml:space="preserve">The plaintiff testified that </w:t>
      </w:r>
      <w:proofErr w:type="gramStart"/>
      <w:r w:rsidRPr="009E67A8">
        <w:rPr>
          <w:rFonts w:ascii="Helvetica" w:hAnsi="Helvetica" w:cs="Helvetica"/>
          <w:sz w:val="24"/>
          <w:szCs w:val="24"/>
          <w:lang w:val="en-US"/>
        </w:rPr>
        <w:t>as a result of</w:t>
      </w:r>
      <w:proofErr w:type="gramEnd"/>
      <w:r w:rsidRPr="009E67A8">
        <w:rPr>
          <w:rFonts w:ascii="Helvetica" w:hAnsi="Helvetica" w:cs="Helvetica"/>
          <w:sz w:val="24"/>
          <w:szCs w:val="24"/>
          <w:lang w:val="en-US"/>
        </w:rPr>
        <w:t xml:space="preserve"> the fall, she had to take time off work from March 3 to 31, 2021, and that she lost wages during this period. She also claimed lost wages </w:t>
      </w:r>
      <w:proofErr w:type="gramStart"/>
      <w:r w:rsidRPr="009E67A8">
        <w:rPr>
          <w:rFonts w:ascii="Helvetica" w:hAnsi="Helvetica" w:cs="Helvetica"/>
          <w:sz w:val="24"/>
          <w:szCs w:val="24"/>
          <w:lang w:val="en-US"/>
        </w:rPr>
        <w:t>for</w:t>
      </w:r>
      <w:proofErr w:type="gramEnd"/>
      <w:r w:rsidRPr="009E67A8">
        <w:rPr>
          <w:rFonts w:ascii="Helvetica" w:hAnsi="Helvetica" w:cs="Helvetica"/>
          <w:sz w:val="24"/>
          <w:szCs w:val="24"/>
          <w:lang w:val="en-US"/>
        </w:rPr>
        <w:t xml:space="preserve"> August 26 to September 26, and October 23 to December 11, 2021, for physiotherapy.</w:t>
      </w:r>
    </w:p>
    <w:p w14:paraId="54E518F8"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The city denied any fault.</w:t>
      </w:r>
    </w:p>
    <w:p w14:paraId="73FBD375"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 xml:space="preserve">According to court documents, the plaintiff fell while on her way to work at 8am. She was wearing winter boots. “She noticed that the sidewalks were slippery and tried to walk on the street, which was unsafe. After walking approximately 10 </w:t>
      </w:r>
      <w:proofErr w:type="spellStart"/>
      <w:r w:rsidRPr="009E67A8">
        <w:rPr>
          <w:rFonts w:ascii="Helvetica" w:hAnsi="Helvetica" w:cs="Helvetica"/>
          <w:sz w:val="24"/>
          <w:szCs w:val="24"/>
          <w:lang w:val="en-US"/>
        </w:rPr>
        <w:t>metres</w:t>
      </w:r>
      <w:proofErr w:type="spellEnd"/>
      <w:r w:rsidRPr="009E67A8">
        <w:rPr>
          <w:rFonts w:ascii="Helvetica" w:hAnsi="Helvetica" w:cs="Helvetica"/>
          <w:sz w:val="24"/>
          <w:szCs w:val="24"/>
          <w:lang w:val="en-US"/>
        </w:rPr>
        <w:t xml:space="preserve"> on the sidewalk, she fell.”</w:t>
      </w:r>
    </w:p>
    <w:p w14:paraId="1EEC28E4"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The resulting injuries included a concussion and an injury to the right wrist.</w:t>
      </w:r>
    </w:p>
    <w:p w14:paraId="64E97031"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The judge pointed out that according to the Cities and Towns Act, “no municipality shall be liable for damages resulting from an accident suffered by a person on sidewalks, streets, roads, or pedestrian or cycling paths due to snow or ice, unless the claimant establishes that the accident was caused by the negligence or fault of the municipality, the court taking into account the weather conditions.”</w:t>
      </w:r>
    </w:p>
    <w:p w14:paraId="6A81FEEF"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The court document detailed that in the days before the accident, 10.2 cm of snow fell on February 27. The city’s representative testified that on the following day, the city “conducted a clearing and abrasive spreading operation” in the area in question.</w:t>
      </w:r>
    </w:p>
    <w:p w14:paraId="181E0FB0"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On March 1, 2021, rain fell in the early morning hours and this turned to snow on March 2, and a snow clearing operation took place that night. More snow fell on March 3, the day of the accident.</w:t>
      </w:r>
    </w:p>
    <w:p w14:paraId="544C85E3"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“A snow removal operation took place between 9am and 3pm, even though the snow accumulation had not reached 2.5 cm, the amount required according to the snow removal policy to trigger a snow removal operation.”</w:t>
      </w:r>
    </w:p>
    <w:p w14:paraId="16B94316"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lastRenderedPageBreak/>
        <w:t xml:space="preserve">The city argued that the plaintiff “fell in a section of the school zone that the [city] always pays close attention to </w:t>
      </w:r>
      <w:proofErr w:type="gramStart"/>
      <w:r w:rsidRPr="009E67A8">
        <w:rPr>
          <w:rFonts w:ascii="Helvetica" w:hAnsi="Helvetica" w:cs="Helvetica"/>
          <w:sz w:val="24"/>
          <w:szCs w:val="24"/>
          <w:lang w:val="en-US"/>
        </w:rPr>
        <w:t>in order to</w:t>
      </w:r>
      <w:proofErr w:type="gramEnd"/>
      <w:r w:rsidRPr="009E67A8">
        <w:rPr>
          <w:rFonts w:ascii="Helvetica" w:hAnsi="Helvetica" w:cs="Helvetica"/>
          <w:sz w:val="24"/>
          <w:szCs w:val="24"/>
          <w:lang w:val="en-US"/>
        </w:rPr>
        <w:t xml:space="preserve"> ensure it is properly maintained. The defendant inspects this section regularly, and the foreman initiates more snow removal and abrasive spreading operations when the sidewalks are slippery.”</w:t>
      </w:r>
    </w:p>
    <w:p w14:paraId="5C4F72DD"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Citing a previous case, the judge found that “in our country, where inclement weather is frequent and winter temperatures fluctuate suddenly, we obviously cannot expect the same level of safety on our sidewalks as those who live in milder climates. These climatic changes always present dangers for which municipalities cannot, in any case, be held responsible.</w:t>
      </w:r>
    </w:p>
    <w:p w14:paraId="6EF67A40"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 xml:space="preserve">“What is required of these authorities is not a standard of perfection. They are not pedestrians’ insurers, and they cannot be expected to anticipate the unpredictable nature of the elements. Simultaneous vigilance </w:t>
      </w:r>
      <w:proofErr w:type="gramStart"/>
      <w:r w:rsidRPr="009E67A8">
        <w:rPr>
          <w:rFonts w:ascii="Helvetica" w:hAnsi="Helvetica" w:cs="Helvetica"/>
          <w:sz w:val="24"/>
          <w:szCs w:val="24"/>
          <w:lang w:val="en-US"/>
        </w:rPr>
        <w:t>at all times</w:t>
      </w:r>
      <w:proofErr w:type="gramEnd"/>
      <w:r w:rsidRPr="009E67A8">
        <w:rPr>
          <w:rFonts w:ascii="Helvetica" w:hAnsi="Helvetica" w:cs="Helvetica"/>
          <w:sz w:val="24"/>
          <w:szCs w:val="24"/>
          <w:lang w:val="en-US"/>
        </w:rPr>
        <w:t>, in every location within their jurisdiction, would impose an unreasonable obligation upon them. Accidents can occur, and unfortunately do occur, even when municipal oversight is very effective, but these accidents result from no negligence and for which there is no compensation sanctioned by civil law. When the municipality demonstrates reasonable care and diligence, when it acts ‘as a prudent person would,’ when it takes the precautions that prudent individuals would take in similar circumstances, it cannot be held liable in civil court.”</w:t>
      </w:r>
    </w:p>
    <w:p w14:paraId="00BCCDA8"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Other cases with similar results were cited.</w:t>
      </w:r>
    </w:p>
    <w:p w14:paraId="662A68CA"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The judge ruled that “the [city] committed no fault that would give rise to liability towards the plaintiff. The defendant cleared the snow until 11:08pm the previous evening and resumed operations at 9am, one hour after the plaintiff’s fall. No rain or freezing rain took place on March 2 or 3, and only 1.2 cm of snow fell between midnight and 10am on March 3.</w:t>
      </w:r>
    </w:p>
    <w:p w14:paraId="04030785" w14:textId="77777777" w:rsidR="009E67A8" w:rsidRPr="009E67A8" w:rsidRDefault="009E67A8" w:rsidP="009E67A8">
      <w:pPr>
        <w:spacing w:after="0"/>
        <w:rPr>
          <w:rFonts w:ascii="Helvetica" w:hAnsi="Helvetica" w:cs="Helvetica"/>
          <w:sz w:val="24"/>
          <w:szCs w:val="24"/>
          <w:lang w:val="en-US"/>
        </w:rPr>
      </w:pPr>
      <w:r w:rsidRPr="009E67A8">
        <w:rPr>
          <w:rFonts w:ascii="Helvetica" w:hAnsi="Helvetica" w:cs="Helvetica"/>
          <w:sz w:val="24"/>
          <w:szCs w:val="24"/>
          <w:lang w:val="en-US"/>
        </w:rPr>
        <w:t xml:space="preserve">“In light of the principles applicable in such matters, the city is not bound by an obligation of </w:t>
      </w:r>
      <w:proofErr w:type="gramStart"/>
      <w:r w:rsidRPr="009E67A8">
        <w:rPr>
          <w:rFonts w:ascii="Helvetica" w:hAnsi="Helvetica" w:cs="Helvetica"/>
          <w:sz w:val="24"/>
          <w:szCs w:val="24"/>
          <w:lang w:val="en-US"/>
        </w:rPr>
        <w:t>perfection, and</w:t>
      </w:r>
      <w:proofErr w:type="gramEnd"/>
      <w:r w:rsidRPr="009E67A8">
        <w:rPr>
          <w:rFonts w:ascii="Helvetica" w:hAnsi="Helvetica" w:cs="Helvetica"/>
          <w:sz w:val="24"/>
          <w:szCs w:val="24"/>
          <w:lang w:val="en-US"/>
        </w:rPr>
        <w:t xml:space="preserve"> requiring that every single part of the sidewalk be safe would fall under this obligation. The court cannot conclude that the defendant was negligent or at fault, and given the absence of fault, there is no need to address the issue of damages.” </w:t>
      </w:r>
      <w:ins w:id="0" w:author="Unknown">
        <w:r w:rsidRPr="009E67A8">
          <w:rPr>
            <w:rFonts w:ascii="Helvetica" w:hAnsi="Helvetica" w:cs="Helvetica"/>
            <w:sz w:val="24"/>
            <w:szCs w:val="24"/>
            <w:lang w:val="en-US"/>
          </w:rPr>
          <w:t>n</w:t>
        </w:r>
      </w:ins>
    </w:p>
    <w:p w14:paraId="00B6A30F" w14:textId="77777777" w:rsidR="009E67A8" w:rsidRDefault="009E67A8"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36B29"/>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E67A8"/>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795</Words>
  <Characters>3874</Characters>
  <Application>Microsoft Office Word</Application>
  <DocSecurity>0</DocSecurity>
  <Lines>138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2026-01-09T16:29:00Z</dcterms:created>
  <dcterms:modified xsi:type="dcterms:W3CDTF">2026-01-09T16:29:00Z</dcterms:modified>
</cp:coreProperties>
</file>