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B3D56" w14:textId="362FBDC1" w:rsidR="00B55C2B" w:rsidRPr="00B55C2B" w:rsidRDefault="00B55C2B" w:rsidP="003A3733">
      <w:pPr>
        <w:spacing w:after="0"/>
        <w:rPr>
          <w:rFonts w:ascii="Helvetica" w:hAnsi="Helvetica" w:cs="Helvetica"/>
          <w:b/>
          <w:bCs/>
          <w:sz w:val="24"/>
          <w:szCs w:val="24"/>
          <w:lang w:val="en-US"/>
        </w:rPr>
      </w:pPr>
      <w:r w:rsidRPr="00B55C2B">
        <w:rPr>
          <w:rFonts w:ascii="Helvetica" w:hAnsi="Helvetica" w:cs="Helvetica"/>
          <w:b/>
          <w:bCs/>
          <w:sz w:val="24"/>
          <w:szCs w:val="24"/>
          <w:lang w:val="en-US"/>
        </w:rPr>
        <w:t xml:space="preserve">New west island property owners group met with resistance and intimidation by DDO city </w:t>
      </w:r>
      <w:proofErr w:type="spellStart"/>
      <w:r w:rsidRPr="00B55C2B">
        <w:rPr>
          <w:rFonts w:ascii="Helvetica" w:hAnsi="Helvetica" w:cs="Helvetica"/>
          <w:b/>
          <w:bCs/>
          <w:sz w:val="24"/>
          <w:szCs w:val="24"/>
          <w:lang w:val="en-US"/>
        </w:rPr>
        <w:t>councillor</w:t>
      </w:r>
      <w:proofErr w:type="spellEnd"/>
    </w:p>
    <w:p w14:paraId="154E1903" w14:textId="77777777" w:rsidR="00B55C2B" w:rsidRDefault="00B55C2B" w:rsidP="003A3733">
      <w:pPr>
        <w:spacing w:after="0"/>
        <w:rPr>
          <w:rFonts w:ascii="Helvetica" w:hAnsi="Helvetica" w:cs="Helvetica"/>
          <w:sz w:val="24"/>
          <w:szCs w:val="24"/>
          <w:lang w:val="en-US"/>
        </w:rPr>
      </w:pPr>
    </w:p>
    <w:p w14:paraId="70676C66" w14:textId="2F21D59C" w:rsidR="00B55C2B" w:rsidRDefault="00B55C2B" w:rsidP="003A3733">
      <w:pPr>
        <w:spacing w:after="0"/>
        <w:rPr>
          <w:rFonts w:ascii="Helvetica" w:hAnsi="Helvetica" w:cs="Helvetica"/>
          <w:sz w:val="24"/>
          <w:szCs w:val="24"/>
          <w:lang w:val="en-US"/>
        </w:rPr>
      </w:pPr>
      <w:r w:rsidRPr="00B55C2B">
        <w:rPr>
          <w:rFonts w:ascii="Helvetica" w:hAnsi="Helvetica" w:cs="Helvetica"/>
          <w:sz w:val="24"/>
          <w:szCs w:val="24"/>
        </w:rPr>
        <w:t xml:space="preserve">A resident of Dollard-des-Ormeaux and a local business owner in the town recently launched an association for property owners called ‘The Dollard Property Owners Guild.’ The goal of this voluntary, private association is to give a voice to property owners, </w:t>
      </w:r>
      <w:proofErr w:type="gramStart"/>
      <w:r w:rsidRPr="00B55C2B">
        <w:rPr>
          <w:rFonts w:ascii="Helvetica" w:hAnsi="Helvetica" w:cs="Helvetica"/>
          <w:sz w:val="24"/>
          <w:szCs w:val="24"/>
        </w:rPr>
        <w:t>similar to</w:t>
      </w:r>
      <w:proofErr w:type="gramEnd"/>
      <w:r w:rsidRPr="00B55C2B">
        <w:rPr>
          <w:rFonts w:ascii="Helvetica" w:hAnsi="Helvetica" w:cs="Helvetica"/>
          <w:sz w:val="24"/>
          <w:szCs w:val="24"/>
        </w:rPr>
        <w:t xml:space="preserve"> a special interest or lobby group, that can bring issues of concern to city council while promoting government accountability and transparency. </w:t>
      </w:r>
    </w:p>
    <w:p w14:paraId="7735F81A" w14:textId="77777777" w:rsidR="00B55C2B" w:rsidRDefault="00B55C2B" w:rsidP="003A3733">
      <w:pPr>
        <w:spacing w:after="0"/>
        <w:rPr>
          <w:rFonts w:ascii="Helvetica" w:hAnsi="Helvetica" w:cs="Helvetica"/>
          <w:sz w:val="24"/>
          <w:szCs w:val="24"/>
          <w:lang w:val="en-US"/>
        </w:rPr>
      </w:pPr>
    </w:p>
    <w:p w14:paraId="3F0FCE27" w14:textId="77777777" w:rsidR="00B55C2B" w:rsidRPr="00B55C2B" w:rsidRDefault="00B55C2B" w:rsidP="00B55C2B">
      <w:pPr>
        <w:spacing w:after="0"/>
        <w:rPr>
          <w:rFonts w:ascii="Helvetica" w:hAnsi="Helvetica" w:cs="Helvetica"/>
          <w:b/>
          <w:bCs/>
          <w:sz w:val="24"/>
          <w:szCs w:val="24"/>
          <w:lang w:val="en-US"/>
        </w:rPr>
      </w:pPr>
      <w:r w:rsidRPr="00B55C2B">
        <w:rPr>
          <w:rFonts w:ascii="Helvetica" w:hAnsi="Helvetica" w:cs="Helvetica"/>
          <w:b/>
          <w:bCs/>
          <w:sz w:val="24"/>
          <w:szCs w:val="24"/>
          <w:lang w:val="en-US"/>
        </w:rPr>
        <w:t>By Jeremy Zafran</w:t>
      </w:r>
    </w:p>
    <w:p w14:paraId="6BE9B92F" w14:textId="5C6479C5" w:rsidR="00B55C2B" w:rsidRPr="00B55C2B" w:rsidRDefault="00B55C2B" w:rsidP="00B55C2B">
      <w:pPr>
        <w:spacing w:after="0"/>
        <w:rPr>
          <w:rFonts w:ascii="Helvetica" w:hAnsi="Helvetica" w:cs="Helvetica"/>
          <w:b/>
          <w:bCs/>
          <w:sz w:val="24"/>
          <w:szCs w:val="24"/>
          <w:lang w:val="en-US"/>
        </w:rPr>
      </w:pPr>
      <w:r w:rsidRPr="00B55C2B">
        <w:rPr>
          <w:rFonts w:ascii="Helvetica" w:hAnsi="Helvetica" w:cs="Helvetica"/>
          <w:b/>
          <w:bCs/>
          <w:sz w:val="24"/>
          <w:szCs w:val="24"/>
          <w:lang w:val="en-US"/>
        </w:rPr>
        <w:t>The Suburban</w:t>
      </w:r>
    </w:p>
    <w:p w14:paraId="69396D03" w14:textId="77777777" w:rsidR="00B55C2B" w:rsidRDefault="00B55C2B" w:rsidP="00B55C2B">
      <w:pPr>
        <w:spacing w:after="0"/>
        <w:rPr>
          <w:rFonts w:ascii="Helvetica" w:hAnsi="Helvetica" w:cs="Helvetica"/>
          <w:sz w:val="24"/>
          <w:szCs w:val="24"/>
          <w:lang w:val="en-US"/>
        </w:rPr>
      </w:pPr>
    </w:p>
    <w:p w14:paraId="357D44EC" w14:textId="77777777" w:rsidR="00B55C2B" w:rsidRPr="00B55C2B" w:rsidRDefault="00B55C2B" w:rsidP="00B55C2B">
      <w:pPr>
        <w:spacing w:after="0"/>
        <w:rPr>
          <w:rFonts w:ascii="Helvetica" w:hAnsi="Helvetica" w:cs="Helvetica"/>
          <w:sz w:val="24"/>
          <w:szCs w:val="24"/>
          <w:lang w:val="en-US"/>
        </w:rPr>
      </w:pPr>
      <w:r w:rsidRPr="00B55C2B">
        <w:rPr>
          <w:rFonts w:ascii="Helvetica" w:hAnsi="Helvetica" w:cs="Helvetica"/>
          <w:sz w:val="24"/>
          <w:szCs w:val="24"/>
          <w:lang w:val="en-US"/>
        </w:rPr>
        <w:t xml:space="preserve">A resident of Dollard-des-Ormeaux and a local business owner in the town recently launched an association for property owners called ‘The Dollard Property Owners Guild.’ The goal of this voluntary, private association is to give a voice to property owners, </w:t>
      </w:r>
      <w:proofErr w:type="gramStart"/>
      <w:r w:rsidRPr="00B55C2B">
        <w:rPr>
          <w:rFonts w:ascii="Helvetica" w:hAnsi="Helvetica" w:cs="Helvetica"/>
          <w:sz w:val="24"/>
          <w:szCs w:val="24"/>
          <w:lang w:val="en-US"/>
        </w:rPr>
        <w:t>similar to</w:t>
      </w:r>
      <w:proofErr w:type="gramEnd"/>
      <w:r w:rsidRPr="00B55C2B">
        <w:rPr>
          <w:rFonts w:ascii="Helvetica" w:hAnsi="Helvetica" w:cs="Helvetica"/>
          <w:sz w:val="24"/>
          <w:szCs w:val="24"/>
          <w:lang w:val="en-US"/>
        </w:rPr>
        <w:t xml:space="preserve"> a special interest or lobby group, that can bring issues of concern to city council while promoting government accountability and transparency. In addition to the special interest aspect, the association would work to try to build a resource directory of home service providers that would, in turn, offer discounted rates to the membership.</w:t>
      </w:r>
    </w:p>
    <w:p w14:paraId="21C9DEB0" w14:textId="77777777" w:rsidR="00B55C2B" w:rsidRPr="00B55C2B" w:rsidRDefault="00B55C2B" w:rsidP="00B55C2B">
      <w:pPr>
        <w:spacing w:after="0"/>
        <w:rPr>
          <w:rFonts w:ascii="Helvetica" w:hAnsi="Helvetica" w:cs="Helvetica"/>
          <w:sz w:val="24"/>
          <w:szCs w:val="24"/>
          <w:lang w:val="en-US"/>
        </w:rPr>
      </w:pPr>
      <w:r w:rsidRPr="00B55C2B">
        <w:rPr>
          <w:rFonts w:ascii="Helvetica" w:hAnsi="Helvetica" w:cs="Helvetica"/>
          <w:sz w:val="24"/>
          <w:szCs w:val="24"/>
          <w:lang w:val="en-US"/>
        </w:rPr>
        <w:t xml:space="preserve">Group founder Paul Henry Danylewich, who operates Paul Henry Landscaping, is no stranger to advocacy and municipal involvement. He organized a benefit concert in 2023 benefiting the West Island Women’s Shelter and, until 2015, held “White Tiger Street </w:t>
      </w:r>
      <w:proofErr w:type="spellStart"/>
      <w:r w:rsidRPr="00B55C2B">
        <w:rPr>
          <w:rFonts w:ascii="Helvetica" w:hAnsi="Helvetica" w:cs="Helvetica"/>
          <w:sz w:val="24"/>
          <w:szCs w:val="24"/>
          <w:lang w:val="en-US"/>
        </w:rPr>
        <w:t>Defence</w:t>
      </w:r>
      <w:proofErr w:type="spellEnd"/>
      <w:r w:rsidRPr="00B55C2B">
        <w:rPr>
          <w:rFonts w:ascii="Helvetica" w:hAnsi="Helvetica" w:cs="Helvetica"/>
          <w:sz w:val="24"/>
          <w:szCs w:val="24"/>
          <w:lang w:val="en-US"/>
        </w:rPr>
        <w:t>” teaching self-defense techniques to women (in 2001, he published a book called” Fearless: The Complete Personal Safety Guide for Women.</w:t>
      </w:r>
    </w:p>
    <w:p w14:paraId="5870CE51" w14:textId="77777777" w:rsidR="00B55C2B" w:rsidRPr="00B55C2B" w:rsidRDefault="00B55C2B" w:rsidP="00B55C2B">
      <w:pPr>
        <w:spacing w:after="0"/>
        <w:rPr>
          <w:rFonts w:ascii="Helvetica" w:hAnsi="Helvetica" w:cs="Helvetica"/>
          <w:sz w:val="24"/>
          <w:szCs w:val="24"/>
          <w:lang w:val="en-US"/>
        </w:rPr>
      </w:pPr>
      <w:r w:rsidRPr="00B55C2B">
        <w:rPr>
          <w:rFonts w:ascii="Helvetica" w:hAnsi="Helvetica" w:cs="Helvetica"/>
          <w:sz w:val="24"/>
          <w:szCs w:val="24"/>
          <w:lang w:val="en-US"/>
        </w:rPr>
        <w:t xml:space="preserve">He has also spent some time as a security coordinator and carried his natural concern for community safety into his current career. </w:t>
      </w:r>
      <w:proofErr w:type="spellStart"/>
      <w:r w:rsidRPr="00B55C2B">
        <w:rPr>
          <w:rFonts w:ascii="Helvetica" w:hAnsi="Helvetica" w:cs="Helvetica"/>
          <w:sz w:val="24"/>
          <w:szCs w:val="24"/>
          <w:lang w:val="en-US"/>
        </w:rPr>
        <w:t>Danylewich</w:t>
      </w:r>
      <w:proofErr w:type="spellEnd"/>
      <w:r w:rsidRPr="00B55C2B">
        <w:rPr>
          <w:rFonts w:ascii="Helvetica" w:hAnsi="Helvetica" w:cs="Helvetica"/>
          <w:sz w:val="24"/>
          <w:szCs w:val="24"/>
          <w:lang w:val="en-US"/>
        </w:rPr>
        <w:t xml:space="preserve"> challenged landscaping fees levied back in 2021 in </w:t>
      </w:r>
      <w:proofErr w:type="gramStart"/>
      <w:r w:rsidRPr="00B55C2B">
        <w:rPr>
          <w:rFonts w:ascii="Helvetica" w:hAnsi="Helvetica" w:cs="Helvetica"/>
          <w:sz w:val="24"/>
          <w:szCs w:val="24"/>
          <w:lang w:val="en-US"/>
        </w:rPr>
        <w:t>Beaconsfield, and</w:t>
      </w:r>
      <w:proofErr w:type="gramEnd"/>
      <w:r w:rsidRPr="00B55C2B">
        <w:rPr>
          <w:rFonts w:ascii="Helvetica" w:hAnsi="Helvetica" w:cs="Helvetica"/>
          <w:sz w:val="24"/>
          <w:szCs w:val="24"/>
          <w:lang w:val="en-US"/>
        </w:rPr>
        <w:t xml:space="preserve"> is currently the President of the Pierrefonds/Dollard Riding Association of the NDP.</w:t>
      </w:r>
    </w:p>
    <w:p w14:paraId="7AA7E518" w14:textId="77777777" w:rsidR="00B55C2B" w:rsidRPr="00B55C2B" w:rsidRDefault="00B55C2B" w:rsidP="00B55C2B">
      <w:pPr>
        <w:spacing w:after="0"/>
        <w:rPr>
          <w:rFonts w:ascii="Helvetica" w:hAnsi="Helvetica" w:cs="Helvetica"/>
          <w:sz w:val="24"/>
          <w:szCs w:val="24"/>
          <w:lang w:val="en-US"/>
        </w:rPr>
      </w:pPr>
      <w:proofErr w:type="spellStart"/>
      <w:r w:rsidRPr="00B55C2B">
        <w:rPr>
          <w:rFonts w:ascii="Helvetica" w:hAnsi="Helvetica" w:cs="Helvetica"/>
          <w:sz w:val="24"/>
          <w:szCs w:val="24"/>
          <w:lang w:val="en-US"/>
        </w:rPr>
        <w:t>Danylewich</w:t>
      </w:r>
      <w:proofErr w:type="spellEnd"/>
      <w:r w:rsidRPr="00B55C2B">
        <w:rPr>
          <w:rFonts w:ascii="Helvetica" w:hAnsi="Helvetica" w:cs="Helvetica"/>
          <w:sz w:val="24"/>
          <w:szCs w:val="24"/>
          <w:lang w:val="en-US"/>
        </w:rPr>
        <w:t xml:space="preserve"> plans to launch the new association in </w:t>
      </w:r>
      <w:proofErr w:type="gramStart"/>
      <w:r w:rsidRPr="00B55C2B">
        <w:rPr>
          <w:rFonts w:ascii="Helvetica" w:hAnsi="Helvetica" w:cs="Helvetica"/>
          <w:sz w:val="24"/>
          <w:szCs w:val="24"/>
          <w:lang w:val="en-US"/>
        </w:rPr>
        <w:t>March, but</w:t>
      </w:r>
      <w:proofErr w:type="gramEnd"/>
      <w:r w:rsidRPr="00B55C2B">
        <w:rPr>
          <w:rFonts w:ascii="Helvetica" w:hAnsi="Helvetica" w:cs="Helvetica"/>
          <w:sz w:val="24"/>
          <w:szCs w:val="24"/>
          <w:lang w:val="en-US"/>
        </w:rPr>
        <w:t xml:space="preserve"> has faced some </w:t>
      </w:r>
      <w:proofErr w:type="gramStart"/>
      <w:r w:rsidRPr="00B55C2B">
        <w:rPr>
          <w:rFonts w:ascii="Helvetica" w:hAnsi="Helvetica" w:cs="Helvetica"/>
          <w:sz w:val="24"/>
          <w:szCs w:val="24"/>
          <w:lang w:val="en-US"/>
        </w:rPr>
        <w:t>pushback</w:t>
      </w:r>
      <w:proofErr w:type="gramEnd"/>
      <w:r w:rsidRPr="00B55C2B">
        <w:rPr>
          <w:rFonts w:ascii="Helvetica" w:hAnsi="Helvetica" w:cs="Helvetica"/>
          <w:sz w:val="24"/>
          <w:szCs w:val="24"/>
          <w:lang w:val="en-US"/>
        </w:rPr>
        <w:t xml:space="preserve"> from one local sitting </w:t>
      </w:r>
      <w:proofErr w:type="spellStart"/>
      <w:r w:rsidRPr="00B55C2B">
        <w:rPr>
          <w:rFonts w:ascii="Helvetica" w:hAnsi="Helvetica" w:cs="Helvetica"/>
          <w:sz w:val="24"/>
          <w:szCs w:val="24"/>
          <w:lang w:val="en-US"/>
        </w:rPr>
        <w:t>councillor</w:t>
      </w:r>
      <w:proofErr w:type="spellEnd"/>
      <w:r w:rsidRPr="00B55C2B">
        <w:rPr>
          <w:rFonts w:ascii="Helvetica" w:hAnsi="Helvetica" w:cs="Helvetica"/>
          <w:sz w:val="24"/>
          <w:szCs w:val="24"/>
          <w:lang w:val="en-US"/>
        </w:rPr>
        <w:t>. In correspondence sent to </w:t>
      </w:r>
      <w:r w:rsidRPr="00B55C2B">
        <w:rPr>
          <w:rFonts w:ascii="Helvetica" w:hAnsi="Helvetica" w:cs="Helvetica"/>
          <w:i/>
          <w:iCs/>
          <w:sz w:val="24"/>
          <w:szCs w:val="24"/>
          <w:lang w:val="en-US"/>
        </w:rPr>
        <w:t>The Suburban</w:t>
      </w:r>
      <w:r w:rsidRPr="00B55C2B">
        <w:rPr>
          <w:rFonts w:ascii="Helvetica" w:hAnsi="Helvetica" w:cs="Helvetica"/>
          <w:sz w:val="24"/>
          <w:szCs w:val="24"/>
          <w:lang w:val="en-US"/>
        </w:rPr>
        <w:t xml:space="preserve">, </w:t>
      </w:r>
      <w:proofErr w:type="spellStart"/>
      <w:r w:rsidRPr="00B55C2B">
        <w:rPr>
          <w:rFonts w:ascii="Helvetica" w:hAnsi="Helvetica" w:cs="Helvetica"/>
          <w:sz w:val="24"/>
          <w:szCs w:val="24"/>
          <w:lang w:val="en-US"/>
        </w:rPr>
        <w:t>Danylewich</w:t>
      </w:r>
      <w:proofErr w:type="spellEnd"/>
      <w:r w:rsidRPr="00B55C2B">
        <w:rPr>
          <w:rFonts w:ascii="Helvetica" w:hAnsi="Helvetica" w:cs="Helvetica"/>
          <w:sz w:val="24"/>
          <w:szCs w:val="24"/>
          <w:lang w:val="en-US"/>
        </w:rPr>
        <w:t xml:space="preserve"> sent out an email to inform the City Council in good faith of his intentions. That note was met with harassing and intimidating comments from one city council member. Uncomfortable with this development, </w:t>
      </w:r>
      <w:proofErr w:type="spellStart"/>
      <w:r w:rsidRPr="00B55C2B">
        <w:rPr>
          <w:rFonts w:ascii="Helvetica" w:hAnsi="Helvetica" w:cs="Helvetica"/>
          <w:sz w:val="24"/>
          <w:szCs w:val="24"/>
          <w:lang w:val="en-US"/>
        </w:rPr>
        <w:t>Danylewich</w:t>
      </w:r>
      <w:proofErr w:type="spellEnd"/>
      <w:r w:rsidRPr="00B55C2B">
        <w:rPr>
          <w:rFonts w:ascii="Helvetica" w:hAnsi="Helvetica" w:cs="Helvetica"/>
          <w:sz w:val="24"/>
          <w:szCs w:val="24"/>
          <w:lang w:val="en-US"/>
        </w:rPr>
        <w:t xml:space="preserve"> felt threatened, saying, “I am not sure what the Council has to hide. I plan to attend the next council meeting and ask them.”</w:t>
      </w:r>
    </w:p>
    <w:p w14:paraId="160CCA99" w14:textId="77777777" w:rsidR="00B55C2B" w:rsidRPr="00B55C2B" w:rsidRDefault="00B55C2B" w:rsidP="00B55C2B">
      <w:pPr>
        <w:spacing w:after="0"/>
        <w:rPr>
          <w:rFonts w:ascii="Helvetica" w:hAnsi="Helvetica" w:cs="Helvetica"/>
          <w:sz w:val="24"/>
          <w:szCs w:val="24"/>
          <w:lang w:val="en-US"/>
        </w:rPr>
      </w:pPr>
      <w:r w:rsidRPr="00B55C2B">
        <w:rPr>
          <w:rFonts w:ascii="Helvetica" w:hAnsi="Helvetica" w:cs="Helvetica"/>
          <w:sz w:val="24"/>
          <w:szCs w:val="24"/>
          <w:lang w:val="en-US"/>
        </w:rPr>
        <w:t xml:space="preserve">In a follow-up response to his initial post on Facebook, Municipal </w:t>
      </w:r>
      <w:proofErr w:type="spellStart"/>
      <w:r w:rsidRPr="00B55C2B">
        <w:rPr>
          <w:rFonts w:ascii="Helvetica" w:hAnsi="Helvetica" w:cs="Helvetica"/>
          <w:sz w:val="24"/>
          <w:szCs w:val="24"/>
          <w:lang w:val="en-US"/>
        </w:rPr>
        <w:t>Councillor</w:t>
      </w:r>
      <w:proofErr w:type="spellEnd"/>
      <w:r w:rsidRPr="00B55C2B">
        <w:rPr>
          <w:rFonts w:ascii="Helvetica" w:hAnsi="Helvetica" w:cs="Helvetica"/>
          <w:sz w:val="24"/>
          <w:szCs w:val="24"/>
          <w:lang w:val="en-US"/>
        </w:rPr>
        <w:t xml:space="preserve"> District 8 Dollard-des-Ormeaux, Anastasia </w:t>
      </w:r>
      <w:proofErr w:type="spellStart"/>
      <w:r w:rsidRPr="00B55C2B">
        <w:rPr>
          <w:rFonts w:ascii="Helvetica" w:hAnsi="Helvetica" w:cs="Helvetica"/>
          <w:sz w:val="24"/>
          <w:szCs w:val="24"/>
          <w:lang w:val="en-US"/>
        </w:rPr>
        <w:t>Assimakopoulos</w:t>
      </w:r>
      <w:proofErr w:type="spellEnd"/>
      <w:r w:rsidRPr="00B55C2B">
        <w:rPr>
          <w:rFonts w:ascii="Helvetica" w:hAnsi="Helvetica" w:cs="Helvetica"/>
          <w:sz w:val="24"/>
          <w:szCs w:val="24"/>
          <w:lang w:val="en-US"/>
        </w:rPr>
        <w:t xml:space="preserve">, the representative, said the following: “I had already planned on making a post about it sounding like a scam: who needs to pay a middleman $50 when they can reach their city </w:t>
      </w:r>
      <w:proofErr w:type="spellStart"/>
      <w:r w:rsidRPr="00B55C2B">
        <w:rPr>
          <w:rFonts w:ascii="Helvetica" w:hAnsi="Helvetica" w:cs="Helvetica"/>
          <w:sz w:val="24"/>
          <w:szCs w:val="24"/>
          <w:lang w:val="en-US"/>
        </w:rPr>
        <w:t>councillor</w:t>
      </w:r>
      <w:proofErr w:type="spellEnd"/>
      <w:r w:rsidRPr="00B55C2B">
        <w:rPr>
          <w:rFonts w:ascii="Helvetica" w:hAnsi="Helvetica" w:cs="Helvetica"/>
          <w:sz w:val="24"/>
          <w:szCs w:val="24"/>
          <w:lang w:val="en-US"/>
        </w:rPr>
        <w:t xml:space="preserve"> for free? Now that I am aware of who is behind it, I feel dually obliged </w:t>
      </w:r>
      <w:r w:rsidRPr="00B55C2B">
        <w:rPr>
          <w:rFonts w:ascii="Helvetica" w:hAnsi="Helvetica" w:cs="Helvetica"/>
          <w:sz w:val="24"/>
          <w:szCs w:val="24"/>
          <w:lang w:val="en-US"/>
        </w:rPr>
        <w:lastRenderedPageBreak/>
        <w:t xml:space="preserve">to warn people. I hope you haven’t forgotten our phone call this past May, which ended with you frivolously wasting municipal patrol’s time reporting my grass, which the agent confirmed was not long enough to warrant a warning. I will take the opportunity again to remind you that green waste </w:t>
      </w:r>
      <w:proofErr w:type="gramStart"/>
      <w:r w:rsidRPr="00B55C2B">
        <w:rPr>
          <w:rFonts w:ascii="Helvetica" w:hAnsi="Helvetica" w:cs="Helvetica"/>
          <w:sz w:val="24"/>
          <w:szCs w:val="24"/>
          <w:lang w:val="en-US"/>
        </w:rPr>
        <w:t>collection takes</w:t>
      </w:r>
      <w:proofErr w:type="gramEnd"/>
      <w:r w:rsidRPr="00B55C2B">
        <w:rPr>
          <w:rFonts w:ascii="Helvetica" w:hAnsi="Helvetica" w:cs="Helvetica"/>
          <w:sz w:val="24"/>
          <w:szCs w:val="24"/>
          <w:lang w:val="en-US"/>
        </w:rPr>
        <w:t xml:space="preserve"> place on Monday and </w:t>
      </w:r>
      <w:proofErr w:type="gramStart"/>
      <w:r w:rsidRPr="00B55C2B">
        <w:rPr>
          <w:rFonts w:ascii="Helvetica" w:hAnsi="Helvetica" w:cs="Helvetica"/>
          <w:sz w:val="24"/>
          <w:szCs w:val="24"/>
          <w:lang w:val="en-US"/>
        </w:rPr>
        <w:t>is</w:t>
      </w:r>
      <w:proofErr w:type="gramEnd"/>
      <w:r w:rsidRPr="00B55C2B">
        <w:rPr>
          <w:rFonts w:ascii="Helvetica" w:hAnsi="Helvetica" w:cs="Helvetica"/>
          <w:sz w:val="24"/>
          <w:szCs w:val="24"/>
          <w:lang w:val="en-US"/>
        </w:rPr>
        <w:t xml:space="preserve"> only permitted on the curb as of Sunday night. This will be as relevant next spring as it has been for many years. All other landscapers on our territory have been able to respect and grow with this rule in place. I am certain you, as a savvy and longstanding business owner, can do the same. Wishing you well in all your political and business </w:t>
      </w:r>
      <w:proofErr w:type="spellStart"/>
      <w:r w:rsidRPr="00B55C2B">
        <w:rPr>
          <w:rFonts w:ascii="Helvetica" w:hAnsi="Helvetica" w:cs="Helvetica"/>
          <w:sz w:val="24"/>
          <w:szCs w:val="24"/>
          <w:lang w:val="en-US"/>
        </w:rPr>
        <w:t>endeavours</w:t>
      </w:r>
      <w:proofErr w:type="spellEnd"/>
      <w:r w:rsidRPr="00B55C2B">
        <w:rPr>
          <w:rFonts w:ascii="Helvetica" w:hAnsi="Helvetica" w:cs="Helvetica"/>
          <w:sz w:val="24"/>
          <w:szCs w:val="24"/>
          <w:lang w:val="en-US"/>
        </w:rPr>
        <w:t>, this one, unfortunately, excluded.”</w:t>
      </w:r>
    </w:p>
    <w:p w14:paraId="03C5133F" w14:textId="77777777" w:rsidR="00B55C2B" w:rsidRPr="00B55C2B" w:rsidRDefault="00B55C2B" w:rsidP="00B55C2B">
      <w:pPr>
        <w:spacing w:after="0"/>
        <w:rPr>
          <w:rFonts w:ascii="Helvetica" w:hAnsi="Helvetica" w:cs="Helvetica"/>
          <w:sz w:val="24"/>
          <w:szCs w:val="24"/>
          <w:lang w:val="en-US"/>
        </w:rPr>
      </w:pPr>
      <w:r w:rsidRPr="00B55C2B">
        <w:rPr>
          <w:rFonts w:ascii="Helvetica" w:hAnsi="Helvetica" w:cs="Helvetica"/>
          <w:sz w:val="24"/>
          <w:szCs w:val="24"/>
          <w:lang w:val="en-US"/>
        </w:rPr>
        <w:t xml:space="preserve">In his rebuttal, </w:t>
      </w:r>
      <w:proofErr w:type="spellStart"/>
      <w:r w:rsidRPr="00B55C2B">
        <w:rPr>
          <w:rFonts w:ascii="Helvetica" w:hAnsi="Helvetica" w:cs="Helvetica"/>
          <w:sz w:val="24"/>
          <w:szCs w:val="24"/>
          <w:lang w:val="en-US"/>
        </w:rPr>
        <w:t>Danylewich</w:t>
      </w:r>
      <w:proofErr w:type="spellEnd"/>
      <w:r w:rsidRPr="00B55C2B">
        <w:rPr>
          <w:rFonts w:ascii="Helvetica" w:hAnsi="Helvetica" w:cs="Helvetica"/>
          <w:sz w:val="24"/>
          <w:szCs w:val="24"/>
          <w:lang w:val="en-US"/>
        </w:rPr>
        <w:t xml:space="preserve"> fired a note back to D.D.O. Mayor Alex Bottausci, where he expressed the following: “You may recall that earlier in the year we had a telephone conversation concerning a member of your council and her aggressive </w:t>
      </w:r>
      <w:proofErr w:type="spellStart"/>
      <w:r w:rsidRPr="00B55C2B">
        <w:rPr>
          <w:rFonts w:ascii="Helvetica" w:hAnsi="Helvetica" w:cs="Helvetica"/>
          <w:sz w:val="24"/>
          <w:szCs w:val="24"/>
          <w:lang w:val="en-US"/>
        </w:rPr>
        <w:t>behaviour</w:t>
      </w:r>
      <w:proofErr w:type="spellEnd"/>
      <w:r w:rsidRPr="00B55C2B">
        <w:rPr>
          <w:rFonts w:ascii="Helvetica" w:hAnsi="Helvetica" w:cs="Helvetica"/>
          <w:sz w:val="24"/>
          <w:szCs w:val="24"/>
          <w:lang w:val="en-US"/>
        </w:rPr>
        <w:t xml:space="preserve"> towards my employees, who were working across the street from her residence in DDO. She managed to intimidate and considerably delay the work crew on that day. I thought this would be an isolated incident until I received an email from her this week informing me that she has posted on Facebook to ‘warn’ the community about me. As an upstanding member of the community, I feel that this type of </w:t>
      </w:r>
      <w:proofErr w:type="spellStart"/>
      <w:r w:rsidRPr="00B55C2B">
        <w:rPr>
          <w:rFonts w:ascii="Helvetica" w:hAnsi="Helvetica" w:cs="Helvetica"/>
          <w:sz w:val="24"/>
          <w:szCs w:val="24"/>
          <w:lang w:val="en-US"/>
        </w:rPr>
        <w:t>behaviour</w:t>
      </w:r>
      <w:proofErr w:type="spellEnd"/>
      <w:r w:rsidRPr="00B55C2B">
        <w:rPr>
          <w:rFonts w:ascii="Helvetica" w:hAnsi="Helvetica" w:cs="Helvetica"/>
          <w:sz w:val="24"/>
          <w:szCs w:val="24"/>
          <w:lang w:val="en-US"/>
        </w:rPr>
        <w:t xml:space="preserve"> is not acceptable. Since she, once again, is acting in her role as a member of council as she did during the initial confrontation, can you and the city council please explain why your council member continues to harass me and attempt to harm my name and business in the community? In her email, she claims that she feels compelled to warn the community concerning me and my </w:t>
      </w:r>
      <w:proofErr w:type="spellStart"/>
      <w:r w:rsidRPr="00B55C2B">
        <w:rPr>
          <w:rFonts w:ascii="Helvetica" w:hAnsi="Helvetica" w:cs="Helvetica"/>
          <w:sz w:val="24"/>
          <w:szCs w:val="24"/>
          <w:lang w:val="en-US"/>
        </w:rPr>
        <w:t>endeavours</w:t>
      </w:r>
      <w:proofErr w:type="spellEnd"/>
      <w:r w:rsidRPr="00B55C2B">
        <w:rPr>
          <w:rFonts w:ascii="Helvetica" w:hAnsi="Helvetica" w:cs="Helvetica"/>
          <w:sz w:val="24"/>
          <w:szCs w:val="24"/>
          <w:lang w:val="en-US"/>
        </w:rPr>
        <w:t>. Can I ask you to clarify what exactly she or the council wishes to warn the public about?”</w:t>
      </w:r>
    </w:p>
    <w:p w14:paraId="3A800C30" w14:textId="77777777" w:rsidR="00B55C2B" w:rsidRPr="00B55C2B" w:rsidRDefault="00B55C2B" w:rsidP="00B55C2B">
      <w:pPr>
        <w:spacing w:after="0"/>
        <w:rPr>
          <w:rFonts w:ascii="Helvetica" w:hAnsi="Helvetica" w:cs="Helvetica"/>
          <w:sz w:val="24"/>
          <w:szCs w:val="24"/>
          <w:lang w:val="en-US"/>
        </w:rPr>
      </w:pPr>
      <w:r w:rsidRPr="00B55C2B">
        <w:rPr>
          <w:rFonts w:ascii="Helvetica" w:hAnsi="Helvetica" w:cs="Helvetica"/>
          <w:sz w:val="24"/>
          <w:szCs w:val="24"/>
          <w:lang w:val="en-US"/>
        </w:rPr>
        <w:t>This email went unanswered by the mayor.</w:t>
      </w:r>
    </w:p>
    <w:p w14:paraId="5D605F08" w14:textId="77777777" w:rsidR="00B55C2B" w:rsidRPr="00B55C2B" w:rsidRDefault="00B55C2B" w:rsidP="00B55C2B">
      <w:pPr>
        <w:spacing w:after="0"/>
        <w:rPr>
          <w:rFonts w:ascii="Helvetica" w:hAnsi="Helvetica" w:cs="Helvetica"/>
          <w:sz w:val="24"/>
          <w:szCs w:val="24"/>
          <w:lang w:val="en-US"/>
        </w:rPr>
      </w:pPr>
      <w:proofErr w:type="spellStart"/>
      <w:r w:rsidRPr="00B55C2B">
        <w:rPr>
          <w:rFonts w:ascii="Helvetica" w:hAnsi="Helvetica" w:cs="Helvetica"/>
          <w:sz w:val="24"/>
          <w:szCs w:val="24"/>
          <w:lang w:val="en-US"/>
        </w:rPr>
        <w:t>Danylewich</w:t>
      </w:r>
      <w:proofErr w:type="spellEnd"/>
      <w:r w:rsidRPr="00B55C2B">
        <w:rPr>
          <w:rFonts w:ascii="Helvetica" w:hAnsi="Helvetica" w:cs="Helvetica"/>
          <w:sz w:val="24"/>
          <w:szCs w:val="24"/>
          <w:lang w:val="en-US"/>
        </w:rPr>
        <w:t xml:space="preserve"> continued a week later with the next note to the </w:t>
      </w:r>
      <w:proofErr w:type="spellStart"/>
      <w:r w:rsidRPr="00B55C2B">
        <w:rPr>
          <w:rFonts w:ascii="Helvetica" w:hAnsi="Helvetica" w:cs="Helvetica"/>
          <w:sz w:val="24"/>
          <w:szCs w:val="24"/>
          <w:lang w:val="en-US"/>
        </w:rPr>
        <w:t>Honourable</w:t>
      </w:r>
      <w:proofErr w:type="spellEnd"/>
      <w:r w:rsidRPr="00B55C2B">
        <w:rPr>
          <w:rFonts w:ascii="Helvetica" w:hAnsi="Helvetica" w:cs="Helvetica"/>
          <w:sz w:val="24"/>
          <w:szCs w:val="24"/>
          <w:lang w:val="en-US"/>
        </w:rPr>
        <w:t xml:space="preserve"> Mayor: “I reached out last week to inform you of a pattern of incidents involving myself and the harassing and intimidating comments/actions made by the Council Member in District 8, Anastasia </w:t>
      </w:r>
      <w:proofErr w:type="spellStart"/>
      <w:r w:rsidRPr="00B55C2B">
        <w:rPr>
          <w:rFonts w:ascii="Helvetica" w:hAnsi="Helvetica" w:cs="Helvetica"/>
          <w:sz w:val="24"/>
          <w:szCs w:val="24"/>
          <w:lang w:val="en-US"/>
        </w:rPr>
        <w:t>Assimakopoulos</w:t>
      </w:r>
      <w:proofErr w:type="spellEnd"/>
      <w:r w:rsidRPr="00B55C2B">
        <w:rPr>
          <w:rFonts w:ascii="Helvetica" w:hAnsi="Helvetica" w:cs="Helvetica"/>
          <w:sz w:val="24"/>
          <w:szCs w:val="24"/>
          <w:lang w:val="en-US"/>
        </w:rPr>
        <w:t>. It is disappointing that I have not received a response from you. I understand if you need to take time to study the issues, but a simple email acknowledging receipt of my correspondence would have been appreciated.</w:t>
      </w:r>
    </w:p>
    <w:p w14:paraId="552AAEB1" w14:textId="77777777" w:rsidR="00B55C2B" w:rsidRPr="00B55C2B" w:rsidRDefault="00B55C2B" w:rsidP="00B55C2B">
      <w:pPr>
        <w:spacing w:after="0"/>
        <w:rPr>
          <w:rFonts w:ascii="Helvetica" w:hAnsi="Helvetica" w:cs="Helvetica"/>
          <w:sz w:val="24"/>
          <w:szCs w:val="24"/>
          <w:lang w:val="en-US"/>
        </w:rPr>
      </w:pPr>
      <w:r w:rsidRPr="00B55C2B">
        <w:rPr>
          <w:rFonts w:ascii="Helvetica" w:hAnsi="Helvetica" w:cs="Helvetica"/>
          <w:sz w:val="24"/>
          <w:szCs w:val="24"/>
          <w:lang w:val="en-US"/>
        </w:rPr>
        <w:t>Essentially, the two incidents involve the following:</w:t>
      </w:r>
    </w:p>
    <w:p w14:paraId="617C8EA5" w14:textId="77777777" w:rsidR="00B55C2B" w:rsidRPr="00B55C2B" w:rsidRDefault="00B55C2B" w:rsidP="00B55C2B">
      <w:pPr>
        <w:spacing w:after="0"/>
        <w:rPr>
          <w:rFonts w:ascii="Helvetica" w:hAnsi="Helvetica" w:cs="Helvetica"/>
          <w:sz w:val="24"/>
          <w:szCs w:val="24"/>
          <w:lang w:val="en-US"/>
        </w:rPr>
      </w:pPr>
      <w:r w:rsidRPr="00B55C2B">
        <w:rPr>
          <w:rFonts w:ascii="Helvetica" w:hAnsi="Helvetica" w:cs="Helvetica"/>
          <w:sz w:val="24"/>
          <w:szCs w:val="24"/>
          <w:lang w:val="en-US"/>
        </w:rPr>
        <w:t xml:space="preserve">The initial confrontation and subsequent conversation on May 15, where Ms. </w:t>
      </w:r>
      <w:proofErr w:type="spellStart"/>
      <w:r w:rsidRPr="00B55C2B">
        <w:rPr>
          <w:rFonts w:ascii="Helvetica" w:hAnsi="Helvetica" w:cs="Helvetica"/>
          <w:sz w:val="24"/>
          <w:szCs w:val="24"/>
          <w:lang w:val="en-US"/>
        </w:rPr>
        <w:t>Assimakopoulos</w:t>
      </w:r>
      <w:proofErr w:type="spellEnd"/>
      <w:r w:rsidRPr="00B55C2B">
        <w:rPr>
          <w:rFonts w:ascii="Helvetica" w:hAnsi="Helvetica" w:cs="Helvetica"/>
          <w:sz w:val="24"/>
          <w:szCs w:val="24"/>
          <w:lang w:val="en-US"/>
        </w:rPr>
        <w:t xml:space="preserve"> confronted my workers and obstructed them from their duties for about 25 minutes while providing them with unwanted information on the city bylaws. The workers were left confused and intimidated. Ms. </w:t>
      </w:r>
      <w:proofErr w:type="spellStart"/>
      <w:r w:rsidRPr="00B55C2B">
        <w:rPr>
          <w:rFonts w:ascii="Helvetica" w:hAnsi="Helvetica" w:cs="Helvetica"/>
          <w:sz w:val="24"/>
          <w:szCs w:val="24"/>
          <w:lang w:val="en-US"/>
        </w:rPr>
        <w:t>Assimakopoulos’s</w:t>
      </w:r>
      <w:proofErr w:type="spellEnd"/>
      <w:r w:rsidRPr="00B55C2B">
        <w:rPr>
          <w:rFonts w:ascii="Helvetica" w:hAnsi="Helvetica" w:cs="Helvetica"/>
          <w:sz w:val="24"/>
          <w:szCs w:val="24"/>
          <w:lang w:val="en-US"/>
        </w:rPr>
        <w:t xml:space="preserve"> response to my email, which was sent out to all council members advising them about my plans to start a property owners association in DDO. In her response, she brought up the initial May 15th incident, claiming that I wasted city resources to lodge a false report on her. She goes on to inform me that she has taken to social media to ‘warn’ the community about me.</w:t>
      </w:r>
    </w:p>
    <w:p w14:paraId="027941B0" w14:textId="77777777" w:rsidR="00B55C2B" w:rsidRPr="00B55C2B" w:rsidRDefault="00B55C2B" w:rsidP="00B55C2B">
      <w:pPr>
        <w:spacing w:after="0"/>
        <w:rPr>
          <w:rFonts w:ascii="Helvetica" w:hAnsi="Helvetica" w:cs="Helvetica"/>
          <w:sz w:val="24"/>
          <w:szCs w:val="24"/>
          <w:lang w:val="en-US"/>
        </w:rPr>
      </w:pPr>
      <w:r w:rsidRPr="00B55C2B">
        <w:rPr>
          <w:rFonts w:ascii="Helvetica" w:hAnsi="Helvetica" w:cs="Helvetica"/>
          <w:sz w:val="24"/>
          <w:szCs w:val="24"/>
          <w:lang w:val="en-US"/>
        </w:rPr>
        <w:lastRenderedPageBreak/>
        <w:t xml:space="preserve">I believe that she, once again, is abusing her power as a Council Member to intimidate and harass me from her position in municipal government. This personal vendetta is petty and unprofessional. I hope that we can meet and discuss a resolution to this issue. I suggest you review her </w:t>
      </w:r>
      <w:proofErr w:type="spellStart"/>
      <w:r w:rsidRPr="00B55C2B">
        <w:rPr>
          <w:rFonts w:ascii="Helvetica" w:hAnsi="Helvetica" w:cs="Helvetica"/>
          <w:sz w:val="24"/>
          <w:szCs w:val="24"/>
          <w:lang w:val="en-US"/>
        </w:rPr>
        <w:t>behaviour</w:t>
      </w:r>
      <w:proofErr w:type="spellEnd"/>
      <w:r w:rsidRPr="00B55C2B">
        <w:rPr>
          <w:rFonts w:ascii="Helvetica" w:hAnsi="Helvetica" w:cs="Helvetica"/>
          <w:sz w:val="24"/>
          <w:szCs w:val="24"/>
          <w:lang w:val="en-US"/>
        </w:rPr>
        <w:t xml:space="preserve"> with Section 423 of the Canadian Criminal Code. Can you please clarify if this is her position or the position of the council and the city of Dollard-des-Ormeaux? Please explain to me why the City of Dollard-des-Ormeaux feels compelled to warn the citizens about me and my actions. Please </w:t>
      </w:r>
      <w:proofErr w:type="gramStart"/>
      <w:r w:rsidRPr="00B55C2B">
        <w:rPr>
          <w:rFonts w:ascii="Helvetica" w:hAnsi="Helvetica" w:cs="Helvetica"/>
          <w:sz w:val="24"/>
          <w:szCs w:val="24"/>
          <w:lang w:val="en-US"/>
        </w:rPr>
        <w:t>send</w:t>
      </w:r>
      <w:proofErr w:type="gramEnd"/>
      <w:r w:rsidRPr="00B55C2B">
        <w:rPr>
          <w:rFonts w:ascii="Helvetica" w:hAnsi="Helvetica" w:cs="Helvetica"/>
          <w:sz w:val="24"/>
          <w:szCs w:val="24"/>
          <w:lang w:val="en-US"/>
        </w:rPr>
        <w:t xml:space="preserve"> me a report or summons for the allegation that she has made concerning making a false report with the municipal patrol and wasting city resources. Please also send me the Code of Conduct that city employees and council members adhere to as I would like to review it </w:t>
      </w:r>
      <w:proofErr w:type="gramStart"/>
      <w:r w:rsidRPr="00B55C2B">
        <w:rPr>
          <w:rFonts w:ascii="Helvetica" w:hAnsi="Helvetica" w:cs="Helvetica"/>
          <w:sz w:val="24"/>
          <w:szCs w:val="24"/>
          <w:lang w:val="en-US"/>
        </w:rPr>
        <w:t>in regard to</w:t>
      </w:r>
      <w:proofErr w:type="gramEnd"/>
      <w:r w:rsidRPr="00B55C2B">
        <w:rPr>
          <w:rFonts w:ascii="Helvetica" w:hAnsi="Helvetica" w:cs="Helvetica"/>
          <w:sz w:val="24"/>
          <w:szCs w:val="24"/>
          <w:lang w:val="en-US"/>
        </w:rPr>
        <w:t xml:space="preserve"> the actions and </w:t>
      </w:r>
      <w:proofErr w:type="spellStart"/>
      <w:r w:rsidRPr="00B55C2B">
        <w:rPr>
          <w:rFonts w:ascii="Helvetica" w:hAnsi="Helvetica" w:cs="Helvetica"/>
          <w:sz w:val="24"/>
          <w:szCs w:val="24"/>
          <w:lang w:val="en-US"/>
        </w:rPr>
        <w:t>behaviours</w:t>
      </w:r>
      <w:proofErr w:type="spellEnd"/>
      <w:r w:rsidRPr="00B55C2B">
        <w:rPr>
          <w:rFonts w:ascii="Helvetica" w:hAnsi="Helvetica" w:cs="Helvetica"/>
          <w:sz w:val="24"/>
          <w:szCs w:val="24"/>
          <w:lang w:val="en-US"/>
        </w:rPr>
        <w:t xml:space="preserve"> of the council and its members.”</w:t>
      </w:r>
    </w:p>
    <w:p w14:paraId="00D9A614" w14:textId="77777777" w:rsidR="00B55C2B" w:rsidRPr="00B55C2B" w:rsidRDefault="00B55C2B" w:rsidP="00B55C2B">
      <w:pPr>
        <w:spacing w:after="0"/>
        <w:rPr>
          <w:rFonts w:ascii="Helvetica" w:hAnsi="Helvetica" w:cs="Helvetica"/>
          <w:sz w:val="24"/>
          <w:szCs w:val="24"/>
          <w:lang w:val="en-US"/>
        </w:rPr>
      </w:pPr>
      <w:proofErr w:type="spellStart"/>
      <w:r w:rsidRPr="00B55C2B">
        <w:rPr>
          <w:rFonts w:ascii="Helvetica" w:hAnsi="Helvetica" w:cs="Helvetica"/>
          <w:sz w:val="24"/>
          <w:szCs w:val="24"/>
          <w:lang w:val="en-US"/>
        </w:rPr>
        <w:t>Danylewich</w:t>
      </w:r>
      <w:proofErr w:type="spellEnd"/>
      <w:r w:rsidRPr="00B55C2B">
        <w:rPr>
          <w:rFonts w:ascii="Helvetica" w:hAnsi="Helvetica" w:cs="Helvetica"/>
          <w:sz w:val="24"/>
          <w:szCs w:val="24"/>
          <w:lang w:val="en-US"/>
        </w:rPr>
        <w:t xml:space="preserve"> did receive a second follow-up response from District 8 councilor </w:t>
      </w:r>
      <w:proofErr w:type="spellStart"/>
      <w:r w:rsidRPr="00B55C2B">
        <w:rPr>
          <w:rFonts w:ascii="Helvetica" w:hAnsi="Helvetica" w:cs="Helvetica"/>
          <w:sz w:val="24"/>
          <w:szCs w:val="24"/>
          <w:lang w:val="en-US"/>
        </w:rPr>
        <w:t>Assimakopoulos</w:t>
      </w:r>
      <w:proofErr w:type="spellEnd"/>
      <w:r w:rsidRPr="00B55C2B">
        <w:rPr>
          <w:rFonts w:ascii="Helvetica" w:hAnsi="Helvetica" w:cs="Helvetica"/>
          <w:sz w:val="24"/>
          <w:szCs w:val="24"/>
          <w:lang w:val="en-US"/>
        </w:rPr>
        <w:t xml:space="preserve">, in which she detailed the incidents that led to her initial response. </w:t>
      </w:r>
      <w:proofErr w:type="spellStart"/>
      <w:r w:rsidRPr="00B55C2B">
        <w:rPr>
          <w:rFonts w:ascii="Helvetica" w:hAnsi="Helvetica" w:cs="Helvetica"/>
          <w:sz w:val="24"/>
          <w:szCs w:val="24"/>
          <w:lang w:val="en-US"/>
        </w:rPr>
        <w:t>Danylewich</w:t>
      </w:r>
      <w:proofErr w:type="spellEnd"/>
      <w:r w:rsidRPr="00B55C2B">
        <w:rPr>
          <w:rFonts w:ascii="Helvetica" w:hAnsi="Helvetica" w:cs="Helvetica"/>
          <w:sz w:val="24"/>
          <w:szCs w:val="24"/>
          <w:lang w:val="en-US"/>
        </w:rPr>
        <w:t xml:space="preserve"> summarizes the rebuttal:</w:t>
      </w:r>
    </w:p>
    <w:p w14:paraId="38C4F608" w14:textId="77777777" w:rsidR="00B55C2B" w:rsidRPr="00B55C2B" w:rsidRDefault="00B55C2B" w:rsidP="00B55C2B">
      <w:pPr>
        <w:spacing w:after="0"/>
        <w:rPr>
          <w:rFonts w:ascii="Helvetica" w:hAnsi="Helvetica" w:cs="Helvetica"/>
          <w:sz w:val="24"/>
          <w:szCs w:val="24"/>
          <w:lang w:val="en-US"/>
        </w:rPr>
      </w:pPr>
      <w:r w:rsidRPr="00B55C2B">
        <w:rPr>
          <w:rFonts w:ascii="Helvetica" w:hAnsi="Helvetica" w:cs="Helvetica"/>
          <w:sz w:val="24"/>
          <w:szCs w:val="24"/>
          <w:lang w:val="en-US"/>
        </w:rPr>
        <w:t xml:space="preserve">“In her reply to me, she referenced an incident that occurred on May 15th, 2025, involving a confrontation between herself and several of my employees while they were servicing a client’s home located directly across the street from her residence. During that incident, she obstructed the crew’s operations for approximately 25 minutes while interrogating them and explaining </w:t>
      </w:r>
      <w:proofErr w:type="gramStart"/>
      <w:r w:rsidRPr="00B55C2B">
        <w:rPr>
          <w:rFonts w:ascii="Helvetica" w:hAnsi="Helvetica" w:cs="Helvetica"/>
          <w:sz w:val="24"/>
          <w:szCs w:val="24"/>
          <w:lang w:val="en-US"/>
        </w:rPr>
        <w:t>a number of</w:t>
      </w:r>
      <w:proofErr w:type="gramEnd"/>
      <w:r w:rsidRPr="00B55C2B">
        <w:rPr>
          <w:rFonts w:ascii="Helvetica" w:hAnsi="Helvetica" w:cs="Helvetica"/>
          <w:sz w:val="24"/>
          <w:szCs w:val="24"/>
          <w:lang w:val="en-US"/>
        </w:rPr>
        <w:t xml:space="preserve"> city bylaws. She informed the employees that she was a city official.</w:t>
      </w:r>
    </w:p>
    <w:p w14:paraId="771F542F" w14:textId="77777777" w:rsidR="00B55C2B" w:rsidRPr="00B55C2B" w:rsidRDefault="00B55C2B" w:rsidP="00B55C2B">
      <w:pPr>
        <w:spacing w:after="0"/>
        <w:rPr>
          <w:rFonts w:ascii="Helvetica" w:hAnsi="Helvetica" w:cs="Helvetica"/>
          <w:sz w:val="24"/>
          <w:szCs w:val="24"/>
          <w:lang w:val="en-US"/>
        </w:rPr>
      </w:pPr>
      <w:r w:rsidRPr="00B55C2B">
        <w:rPr>
          <w:rFonts w:ascii="Helvetica" w:hAnsi="Helvetica" w:cs="Helvetica"/>
          <w:sz w:val="24"/>
          <w:szCs w:val="24"/>
          <w:lang w:val="en-US"/>
        </w:rPr>
        <w:t xml:space="preserve">In a subsequent conversation that I had with Ms. </w:t>
      </w:r>
      <w:proofErr w:type="spellStart"/>
      <w:r w:rsidRPr="00B55C2B">
        <w:rPr>
          <w:rFonts w:ascii="Helvetica" w:hAnsi="Helvetica" w:cs="Helvetica"/>
          <w:sz w:val="24"/>
          <w:szCs w:val="24"/>
          <w:lang w:val="en-US"/>
        </w:rPr>
        <w:t>Assimakopoulos</w:t>
      </w:r>
      <w:proofErr w:type="spellEnd"/>
      <w:r w:rsidRPr="00B55C2B">
        <w:rPr>
          <w:rFonts w:ascii="Helvetica" w:hAnsi="Helvetica" w:cs="Helvetica"/>
          <w:sz w:val="24"/>
          <w:szCs w:val="24"/>
          <w:lang w:val="en-US"/>
        </w:rPr>
        <w:t xml:space="preserve"> a few hours after the incident, she told me that council was investigating me for placing yard signs and stickers throughout the city. She went on to state that she was frustrated and upset about having to follow us around the </w:t>
      </w:r>
      <w:proofErr w:type="gramStart"/>
      <w:r w:rsidRPr="00B55C2B">
        <w:rPr>
          <w:rFonts w:ascii="Helvetica" w:hAnsi="Helvetica" w:cs="Helvetica"/>
          <w:sz w:val="24"/>
          <w:szCs w:val="24"/>
          <w:lang w:val="en-US"/>
        </w:rPr>
        <w:t>city</w:t>
      </w:r>
      <w:proofErr w:type="gramEnd"/>
      <w:r w:rsidRPr="00B55C2B">
        <w:rPr>
          <w:rFonts w:ascii="Helvetica" w:hAnsi="Helvetica" w:cs="Helvetica"/>
          <w:sz w:val="24"/>
          <w:szCs w:val="24"/>
          <w:lang w:val="en-US"/>
        </w:rPr>
        <w:t xml:space="preserve"> removing stickers. She claimed that she was speaking on behalf of council.</w:t>
      </w:r>
    </w:p>
    <w:p w14:paraId="07ED8085" w14:textId="77777777" w:rsidR="00B55C2B" w:rsidRPr="00B55C2B" w:rsidRDefault="00B55C2B" w:rsidP="00B55C2B">
      <w:pPr>
        <w:spacing w:after="0"/>
        <w:rPr>
          <w:rFonts w:ascii="Helvetica" w:hAnsi="Helvetica" w:cs="Helvetica"/>
          <w:sz w:val="24"/>
          <w:szCs w:val="24"/>
          <w:lang w:val="en-US"/>
        </w:rPr>
      </w:pPr>
      <w:r w:rsidRPr="00B55C2B">
        <w:rPr>
          <w:rFonts w:ascii="Helvetica" w:hAnsi="Helvetica" w:cs="Helvetica"/>
          <w:sz w:val="24"/>
          <w:szCs w:val="24"/>
          <w:lang w:val="en-US"/>
        </w:rPr>
        <w:t>During this conversation, I informed her that I felt she was overstepping her authority as a member of council. I told her it would be more appropriate to report bylaw violations to the Municipal Patrol, as they are responsible for enforcing bylaws in the town. I also informed my then–District 7 council member, Ryan Brownstein, as well as the mayor, about the incident. I felt that she was harassing me by delaying my crew and subjecting them to unwanted lectures. In her email response, she also claimed that I had made a false report by sending the Municipal Patrol to her residence, thereby wasting city resources. She further stated that she took to social media to warn the community about me.</w:t>
      </w:r>
    </w:p>
    <w:p w14:paraId="3D682218" w14:textId="77777777" w:rsidR="00B55C2B" w:rsidRPr="00B55C2B" w:rsidRDefault="00B55C2B" w:rsidP="00B55C2B">
      <w:pPr>
        <w:spacing w:after="0"/>
        <w:rPr>
          <w:rFonts w:ascii="Helvetica" w:hAnsi="Helvetica" w:cs="Helvetica"/>
          <w:sz w:val="24"/>
          <w:szCs w:val="24"/>
          <w:lang w:val="en-US"/>
        </w:rPr>
      </w:pPr>
      <w:r w:rsidRPr="00B55C2B">
        <w:rPr>
          <w:rFonts w:ascii="Helvetica" w:hAnsi="Helvetica" w:cs="Helvetica"/>
          <w:sz w:val="24"/>
          <w:szCs w:val="24"/>
          <w:lang w:val="en-US"/>
        </w:rPr>
        <w:t xml:space="preserve">I view this </w:t>
      </w:r>
      <w:proofErr w:type="spellStart"/>
      <w:r w:rsidRPr="00B55C2B">
        <w:rPr>
          <w:rFonts w:ascii="Helvetica" w:hAnsi="Helvetica" w:cs="Helvetica"/>
          <w:sz w:val="24"/>
          <w:szCs w:val="24"/>
          <w:lang w:val="en-US"/>
        </w:rPr>
        <w:t>behaviour</w:t>
      </w:r>
      <w:proofErr w:type="spellEnd"/>
      <w:r w:rsidRPr="00B55C2B">
        <w:rPr>
          <w:rFonts w:ascii="Helvetica" w:hAnsi="Helvetica" w:cs="Helvetica"/>
          <w:sz w:val="24"/>
          <w:szCs w:val="24"/>
          <w:lang w:val="en-US"/>
        </w:rPr>
        <w:t xml:space="preserve"> as a pattern of harassment and intimidation by a council member. I have contacted the Mayor of DDO, Alex Bottausci, as well as my new District 7 council member, Pulkit Kantawala, but no one has returned my email or even acknowledged receipt of my </w:t>
      </w:r>
      <w:proofErr w:type="gramStart"/>
      <w:r w:rsidRPr="00B55C2B">
        <w:rPr>
          <w:rFonts w:ascii="Helvetica" w:hAnsi="Helvetica" w:cs="Helvetica"/>
          <w:sz w:val="24"/>
          <w:szCs w:val="24"/>
          <w:lang w:val="en-US"/>
        </w:rPr>
        <w:t>correspondence.”</w:t>
      </w:r>
      <w:proofErr w:type="gramEnd"/>
    </w:p>
    <w:p w14:paraId="5EF0B9E6" w14:textId="77777777" w:rsidR="00B55C2B" w:rsidRPr="00B55C2B" w:rsidRDefault="00B55C2B" w:rsidP="00B55C2B">
      <w:pPr>
        <w:spacing w:after="0"/>
        <w:rPr>
          <w:rFonts w:ascii="Helvetica" w:hAnsi="Helvetica" w:cs="Helvetica"/>
          <w:sz w:val="24"/>
          <w:szCs w:val="24"/>
          <w:lang w:val="en-US"/>
        </w:rPr>
      </w:pPr>
      <w:r w:rsidRPr="00B55C2B">
        <w:rPr>
          <w:rFonts w:ascii="Helvetica" w:hAnsi="Helvetica" w:cs="Helvetica"/>
          <w:sz w:val="24"/>
          <w:szCs w:val="24"/>
          <w:lang w:val="en-US"/>
        </w:rPr>
        <w:t>The mayor has not responded to </w:t>
      </w:r>
      <w:r w:rsidRPr="00B55C2B">
        <w:rPr>
          <w:rFonts w:ascii="Helvetica" w:hAnsi="Helvetica" w:cs="Helvetica"/>
          <w:i/>
          <w:iCs/>
          <w:sz w:val="24"/>
          <w:szCs w:val="24"/>
          <w:lang w:val="en-US"/>
        </w:rPr>
        <w:t>The Suburban</w:t>
      </w:r>
      <w:r w:rsidRPr="00B55C2B">
        <w:rPr>
          <w:rFonts w:ascii="Helvetica" w:hAnsi="Helvetica" w:cs="Helvetica"/>
          <w:sz w:val="24"/>
          <w:szCs w:val="24"/>
          <w:lang w:val="en-US"/>
        </w:rPr>
        <w:t xml:space="preserve"> for response, while Councilor </w:t>
      </w:r>
      <w:proofErr w:type="spellStart"/>
      <w:r w:rsidRPr="00B55C2B">
        <w:rPr>
          <w:rFonts w:ascii="Helvetica" w:hAnsi="Helvetica" w:cs="Helvetica"/>
          <w:sz w:val="24"/>
          <w:szCs w:val="24"/>
          <w:lang w:val="en-US"/>
        </w:rPr>
        <w:t>Assimakopoulos</w:t>
      </w:r>
      <w:proofErr w:type="spellEnd"/>
      <w:r w:rsidRPr="00B55C2B">
        <w:rPr>
          <w:rFonts w:ascii="Helvetica" w:hAnsi="Helvetica" w:cs="Helvetica"/>
          <w:sz w:val="24"/>
          <w:szCs w:val="24"/>
          <w:lang w:val="en-US"/>
        </w:rPr>
        <w:t xml:space="preserve"> responded for clarification — that was provided by </w:t>
      </w:r>
      <w:r w:rsidRPr="00B55C2B">
        <w:rPr>
          <w:rFonts w:ascii="Helvetica" w:hAnsi="Helvetica" w:cs="Helvetica"/>
          <w:i/>
          <w:iCs/>
          <w:sz w:val="24"/>
          <w:szCs w:val="24"/>
          <w:lang w:val="en-US"/>
        </w:rPr>
        <w:t xml:space="preserve">The </w:t>
      </w:r>
      <w:r w:rsidRPr="00B55C2B">
        <w:rPr>
          <w:rFonts w:ascii="Helvetica" w:hAnsi="Helvetica" w:cs="Helvetica"/>
          <w:i/>
          <w:iCs/>
          <w:sz w:val="24"/>
          <w:szCs w:val="24"/>
          <w:lang w:val="en-US"/>
        </w:rPr>
        <w:lastRenderedPageBreak/>
        <w:t>Suburban</w:t>
      </w:r>
      <w:r w:rsidRPr="00B55C2B">
        <w:rPr>
          <w:rFonts w:ascii="Helvetica" w:hAnsi="Helvetica" w:cs="Helvetica"/>
          <w:sz w:val="24"/>
          <w:szCs w:val="24"/>
          <w:lang w:val="en-US"/>
        </w:rPr>
        <w:t xml:space="preserve"> — and nothing came in response since. </w:t>
      </w:r>
      <w:proofErr w:type="spellStart"/>
      <w:r w:rsidRPr="00B55C2B">
        <w:rPr>
          <w:rFonts w:ascii="Helvetica" w:hAnsi="Helvetica" w:cs="Helvetica"/>
          <w:sz w:val="24"/>
          <w:szCs w:val="24"/>
          <w:lang w:val="en-US"/>
        </w:rPr>
        <w:t>Danylewich</w:t>
      </w:r>
      <w:proofErr w:type="spellEnd"/>
      <w:r w:rsidRPr="00B55C2B">
        <w:rPr>
          <w:rFonts w:ascii="Helvetica" w:hAnsi="Helvetica" w:cs="Helvetica"/>
          <w:sz w:val="24"/>
          <w:szCs w:val="24"/>
          <w:lang w:val="en-US"/>
        </w:rPr>
        <w:t xml:space="preserve"> has yet to hear back from Mayor </w:t>
      </w:r>
      <w:proofErr w:type="spellStart"/>
      <w:r w:rsidRPr="00B55C2B">
        <w:rPr>
          <w:rFonts w:ascii="Helvetica" w:hAnsi="Helvetica" w:cs="Helvetica"/>
          <w:sz w:val="24"/>
          <w:szCs w:val="24"/>
          <w:lang w:val="en-US"/>
        </w:rPr>
        <w:t>Bottausci</w:t>
      </w:r>
      <w:proofErr w:type="spellEnd"/>
      <w:r w:rsidRPr="00B55C2B">
        <w:rPr>
          <w:rFonts w:ascii="Helvetica" w:hAnsi="Helvetica" w:cs="Helvetica"/>
          <w:sz w:val="24"/>
          <w:szCs w:val="24"/>
          <w:lang w:val="en-US"/>
        </w:rPr>
        <w:t xml:space="preserve"> for comment.</w:t>
      </w:r>
    </w:p>
    <w:p w14:paraId="54189BD3" w14:textId="77777777" w:rsidR="00B55C2B" w:rsidRPr="00B55C2B" w:rsidRDefault="00B55C2B" w:rsidP="00B55C2B">
      <w:pPr>
        <w:spacing w:after="0"/>
        <w:rPr>
          <w:rFonts w:ascii="Helvetica" w:hAnsi="Helvetica" w:cs="Helvetica"/>
          <w:sz w:val="24"/>
          <w:szCs w:val="24"/>
          <w:lang w:val="en-US"/>
        </w:rPr>
      </w:pPr>
      <w:r w:rsidRPr="00B55C2B">
        <w:rPr>
          <w:rFonts w:ascii="Helvetica" w:hAnsi="Helvetica" w:cs="Helvetica"/>
          <w:sz w:val="24"/>
          <w:szCs w:val="24"/>
          <w:lang w:val="en-US"/>
        </w:rPr>
        <w:t>The next council meeting was held on Tuesday, January 13 after we went to press. A follow-up story will be published. </w:t>
      </w:r>
      <w:ins w:id="0" w:author="Unknown">
        <w:r w:rsidRPr="00B55C2B">
          <w:rPr>
            <w:rFonts w:ascii="Helvetica" w:hAnsi="Helvetica" w:cs="Helvetica"/>
            <w:sz w:val="24"/>
            <w:szCs w:val="24"/>
            <w:lang w:val="en-US"/>
          </w:rPr>
          <w:t>n</w:t>
        </w:r>
      </w:ins>
    </w:p>
    <w:p w14:paraId="41CAEB61" w14:textId="77777777" w:rsidR="00B55C2B" w:rsidRDefault="00B55C2B" w:rsidP="00B55C2B">
      <w:pPr>
        <w:spacing w:after="0"/>
        <w:rPr>
          <w:rFonts w:ascii="Helvetica" w:hAnsi="Helvetica" w:cs="Helvetica"/>
          <w:sz w:val="24"/>
          <w:szCs w:val="24"/>
          <w:lang w:val="en-US"/>
        </w:rPr>
      </w:pPr>
    </w:p>
    <w:p w14:paraId="1CEB892B" w14:textId="77777777" w:rsidR="0048303D" w:rsidRDefault="0048303D" w:rsidP="003A3733">
      <w:pPr>
        <w:spacing w:after="0"/>
        <w:rPr>
          <w:rFonts w:ascii="Helvetica" w:hAnsi="Helvetica" w:cs="Helvetica"/>
          <w:sz w:val="24"/>
          <w:szCs w:val="24"/>
          <w:lang w:val="en-US"/>
        </w:rPr>
      </w:pPr>
    </w:p>
    <w:p w14:paraId="5B575784" w14:textId="77777777" w:rsidR="007031FD" w:rsidRDefault="007031FD"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5C2B"/>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1409</Words>
  <Characters>7795</Characters>
  <Application>Microsoft Office Word</Application>
  <DocSecurity>0</DocSecurity>
  <Lines>599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2026-01-15T21:50:00Z</dcterms:created>
  <dcterms:modified xsi:type="dcterms:W3CDTF">2026-01-15T21:50:00Z</dcterms:modified>
</cp:coreProperties>
</file>