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892B" w14:textId="1563B6A5" w:rsidR="0048303D" w:rsidRPr="00B129E5" w:rsidRDefault="00B129E5" w:rsidP="003A3733">
      <w:pPr>
        <w:spacing w:after="0"/>
        <w:rPr>
          <w:rFonts w:ascii="Helvetica" w:hAnsi="Helvetica" w:cs="Helvetica"/>
          <w:b/>
          <w:bCs/>
          <w:sz w:val="24"/>
          <w:szCs w:val="24"/>
          <w:lang w:val="en-US"/>
        </w:rPr>
      </w:pPr>
      <w:r w:rsidRPr="00B129E5">
        <w:rPr>
          <w:rFonts w:ascii="Helvetica" w:hAnsi="Helvetica" w:cs="Helvetica"/>
          <w:b/>
          <w:bCs/>
          <w:sz w:val="24"/>
          <w:szCs w:val="24"/>
          <w:lang w:val="en-US"/>
        </w:rPr>
        <w:t>Hewitt named Member of the Order of Canada</w:t>
      </w:r>
    </w:p>
    <w:p w14:paraId="1058C1D4" w14:textId="77777777" w:rsidR="00B129E5" w:rsidRDefault="00B129E5" w:rsidP="003A3733">
      <w:pPr>
        <w:spacing w:after="0"/>
        <w:rPr>
          <w:rFonts w:ascii="Helvetica" w:hAnsi="Helvetica" w:cs="Helvetica"/>
          <w:sz w:val="24"/>
          <w:szCs w:val="24"/>
          <w:lang w:val="en-US"/>
        </w:rPr>
      </w:pPr>
    </w:p>
    <w:p w14:paraId="711B3F3C" w14:textId="62340A97" w:rsidR="00B129E5" w:rsidRDefault="00B129E5" w:rsidP="003A3733">
      <w:pPr>
        <w:spacing w:after="0"/>
        <w:rPr>
          <w:rFonts w:ascii="Helvetica" w:hAnsi="Helvetica" w:cs="Helvetica"/>
          <w:sz w:val="24"/>
          <w:szCs w:val="24"/>
          <w:lang w:val="en-US"/>
        </w:rPr>
      </w:pPr>
      <w:r w:rsidRPr="00B129E5">
        <w:rPr>
          <w:rFonts w:ascii="Helvetica" w:hAnsi="Helvetica" w:cs="Helvetica"/>
          <w:sz w:val="24"/>
          <w:szCs w:val="24"/>
        </w:rPr>
        <w:t>Dorval resident James William Hewitt has been named a Member of the Order of Canada for his extensive philanthropy.</w:t>
      </w:r>
    </w:p>
    <w:p w14:paraId="3A06C879" w14:textId="77777777" w:rsidR="00B129E5" w:rsidRPr="00B129E5" w:rsidRDefault="00B129E5" w:rsidP="003A3733">
      <w:pPr>
        <w:spacing w:after="0"/>
        <w:rPr>
          <w:rFonts w:ascii="Helvetica" w:hAnsi="Helvetica" w:cs="Helvetica"/>
          <w:b/>
          <w:bCs/>
          <w:sz w:val="24"/>
          <w:szCs w:val="24"/>
          <w:lang w:val="en-US"/>
        </w:rPr>
      </w:pPr>
    </w:p>
    <w:p w14:paraId="1F8456F2" w14:textId="77777777" w:rsidR="00B129E5" w:rsidRPr="00B129E5" w:rsidRDefault="00B129E5" w:rsidP="00B129E5">
      <w:pPr>
        <w:spacing w:after="0"/>
        <w:rPr>
          <w:rFonts w:ascii="Helvetica" w:hAnsi="Helvetica" w:cs="Helvetica"/>
          <w:b/>
          <w:bCs/>
          <w:sz w:val="24"/>
          <w:szCs w:val="24"/>
          <w:lang w:val="en-US"/>
        </w:rPr>
      </w:pPr>
      <w:r w:rsidRPr="00B129E5">
        <w:rPr>
          <w:rFonts w:ascii="Helvetica" w:hAnsi="Helvetica" w:cs="Helvetica"/>
          <w:b/>
          <w:bCs/>
          <w:sz w:val="24"/>
          <w:szCs w:val="24"/>
          <w:lang w:val="en-US"/>
        </w:rPr>
        <w:t>By Jeremy Zafran</w:t>
      </w:r>
    </w:p>
    <w:p w14:paraId="568FE774" w14:textId="33085130" w:rsidR="00B129E5" w:rsidRPr="00B129E5" w:rsidRDefault="00B129E5" w:rsidP="00B129E5">
      <w:pPr>
        <w:spacing w:after="0"/>
        <w:rPr>
          <w:rFonts w:ascii="Helvetica" w:hAnsi="Helvetica" w:cs="Helvetica"/>
          <w:b/>
          <w:bCs/>
          <w:sz w:val="24"/>
          <w:szCs w:val="24"/>
          <w:lang w:val="en-US"/>
        </w:rPr>
      </w:pPr>
      <w:r w:rsidRPr="00B129E5">
        <w:rPr>
          <w:rFonts w:ascii="Helvetica" w:hAnsi="Helvetica" w:cs="Helvetica"/>
          <w:b/>
          <w:bCs/>
          <w:sz w:val="24"/>
          <w:szCs w:val="24"/>
          <w:lang w:val="en-US"/>
        </w:rPr>
        <w:t>The Suburban</w:t>
      </w:r>
    </w:p>
    <w:p w14:paraId="3C80DBBF" w14:textId="77777777" w:rsidR="00B129E5" w:rsidRDefault="00B129E5" w:rsidP="00B129E5">
      <w:pPr>
        <w:spacing w:after="0"/>
        <w:rPr>
          <w:rFonts w:ascii="Helvetica" w:hAnsi="Helvetica" w:cs="Helvetica"/>
          <w:sz w:val="24"/>
          <w:szCs w:val="24"/>
          <w:lang w:val="en-US"/>
        </w:rPr>
      </w:pPr>
    </w:p>
    <w:p w14:paraId="2C54249D" w14:textId="77777777" w:rsidR="00B129E5" w:rsidRPr="00B129E5" w:rsidRDefault="00B129E5" w:rsidP="00B129E5">
      <w:pPr>
        <w:spacing w:after="0"/>
        <w:rPr>
          <w:rFonts w:ascii="Helvetica" w:hAnsi="Helvetica" w:cs="Helvetica"/>
          <w:sz w:val="24"/>
          <w:szCs w:val="24"/>
          <w:lang w:val="en-US"/>
        </w:rPr>
      </w:pPr>
      <w:r w:rsidRPr="00B129E5">
        <w:rPr>
          <w:rFonts w:ascii="Helvetica" w:hAnsi="Helvetica" w:cs="Helvetica"/>
          <w:sz w:val="24"/>
          <w:szCs w:val="24"/>
          <w:lang w:val="en-US"/>
        </w:rPr>
        <w:t>Dorval resident James William Hewitt has been named a Member of the Order of Canada for his extensive philanthropy.</w:t>
      </w:r>
    </w:p>
    <w:p w14:paraId="330D7374" w14:textId="77777777" w:rsidR="00B129E5" w:rsidRPr="00B129E5" w:rsidRDefault="00B129E5" w:rsidP="00B129E5">
      <w:pPr>
        <w:spacing w:after="0"/>
        <w:rPr>
          <w:rFonts w:ascii="Helvetica" w:hAnsi="Helvetica" w:cs="Helvetica"/>
          <w:sz w:val="24"/>
          <w:szCs w:val="24"/>
          <w:lang w:val="en-US"/>
        </w:rPr>
      </w:pPr>
      <w:r w:rsidRPr="00B129E5">
        <w:rPr>
          <w:rFonts w:ascii="Helvetica" w:hAnsi="Helvetica" w:cs="Helvetica"/>
          <w:sz w:val="24"/>
          <w:szCs w:val="24"/>
          <w:lang w:val="en-US"/>
        </w:rPr>
        <w:t xml:space="preserve">The </w:t>
      </w:r>
      <w:proofErr w:type="spellStart"/>
      <w:r w:rsidRPr="00B129E5">
        <w:rPr>
          <w:rFonts w:ascii="Helvetica" w:hAnsi="Helvetica" w:cs="Helvetica"/>
          <w:sz w:val="24"/>
          <w:szCs w:val="24"/>
          <w:lang w:val="en-US"/>
        </w:rPr>
        <w:t>honour</w:t>
      </w:r>
      <w:proofErr w:type="spellEnd"/>
      <w:r w:rsidRPr="00B129E5">
        <w:rPr>
          <w:rFonts w:ascii="Helvetica" w:hAnsi="Helvetica" w:cs="Helvetica"/>
          <w:sz w:val="24"/>
          <w:szCs w:val="24"/>
          <w:lang w:val="en-US"/>
        </w:rPr>
        <w:t xml:space="preserve"> recognizes his work with his charity, the Hewitt Foundation, specifically his contributions to bolstering education, healthcare, and community development in Eastern Canada. Hewitt held several leadership roles, including Chairman and CEO, in his family’s company, the Dorval-based Hewitt Group. While Hewitt is a resident of Dorval, his business and philanthropic roots are deeply connected to the West Island community, including Dollard-des-Ormeaux (DDO).</w:t>
      </w:r>
    </w:p>
    <w:p w14:paraId="2612E982" w14:textId="77777777" w:rsidR="00B129E5" w:rsidRPr="00B129E5" w:rsidRDefault="00B129E5" w:rsidP="00B129E5">
      <w:pPr>
        <w:spacing w:after="0"/>
        <w:rPr>
          <w:rFonts w:ascii="Helvetica" w:hAnsi="Helvetica" w:cs="Helvetica"/>
          <w:sz w:val="24"/>
          <w:szCs w:val="24"/>
          <w:lang w:val="en-US"/>
        </w:rPr>
      </w:pPr>
      <w:r w:rsidRPr="00B129E5">
        <w:rPr>
          <w:rFonts w:ascii="Helvetica" w:hAnsi="Helvetica" w:cs="Helvetica"/>
          <w:sz w:val="24"/>
          <w:szCs w:val="24"/>
          <w:lang w:val="en-US"/>
        </w:rPr>
        <w:t xml:space="preserve">Nine Quebecers are among the 80 new appointments to the Order of Canada, announced by the Governor General’s office. Her Excellency the Right </w:t>
      </w:r>
      <w:proofErr w:type="spellStart"/>
      <w:r w:rsidRPr="00B129E5">
        <w:rPr>
          <w:rFonts w:ascii="Helvetica" w:hAnsi="Helvetica" w:cs="Helvetica"/>
          <w:sz w:val="24"/>
          <w:szCs w:val="24"/>
          <w:lang w:val="en-US"/>
        </w:rPr>
        <w:t>Honourable</w:t>
      </w:r>
      <w:proofErr w:type="spellEnd"/>
      <w:r w:rsidRPr="00B129E5">
        <w:rPr>
          <w:rFonts w:ascii="Helvetica" w:hAnsi="Helvetica" w:cs="Helvetica"/>
          <w:sz w:val="24"/>
          <w:szCs w:val="24"/>
          <w:lang w:val="en-US"/>
        </w:rPr>
        <w:t xml:space="preserve"> Mary Simon, Governor General of Canada, adding 80 new appointments to the Order of Canada, including six Companions, 15 Officers and 59 Members. Six appointments are promotions within the Order, and another represents an honorary appointment. Aside from Hewitt the </w:t>
      </w:r>
      <w:proofErr w:type="gramStart"/>
      <w:r w:rsidRPr="00B129E5">
        <w:rPr>
          <w:rFonts w:ascii="Helvetica" w:hAnsi="Helvetica" w:cs="Helvetica"/>
          <w:sz w:val="24"/>
          <w:szCs w:val="24"/>
          <w:lang w:val="en-US"/>
        </w:rPr>
        <w:t>Quebecers</w:t>
      </w:r>
      <w:proofErr w:type="gramEnd"/>
      <w:r w:rsidRPr="00B129E5">
        <w:rPr>
          <w:rFonts w:ascii="Helvetica" w:hAnsi="Helvetica" w:cs="Helvetica"/>
          <w:sz w:val="24"/>
          <w:szCs w:val="24"/>
          <w:lang w:val="en-US"/>
        </w:rPr>
        <w:t xml:space="preserve"> amongst the latest cohort of recipients, include:</w:t>
      </w:r>
    </w:p>
    <w:p w14:paraId="3E94D4D4" w14:textId="77777777" w:rsidR="00B129E5" w:rsidRPr="00B129E5" w:rsidRDefault="00B129E5" w:rsidP="00B129E5">
      <w:pPr>
        <w:spacing w:after="0"/>
        <w:rPr>
          <w:rFonts w:ascii="Helvetica" w:hAnsi="Helvetica" w:cs="Helvetica"/>
          <w:sz w:val="24"/>
          <w:szCs w:val="24"/>
          <w:lang w:val="en-US"/>
        </w:rPr>
      </w:pPr>
      <w:r w:rsidRPr="00B129E5">
        <w:rPr>
          <w:rFonts w:ascii="Helvetica" w:hAnsi="Helvetica" w:cs="Helvetica"/>
          <w:sz w:val="24"/>
          <w:szCs w:val="24"/>
          <w:lang w:val="en-US"/>
        </w:rPr>
        <w:t xml:space="preserve">-Longtime cultural sector leader Simon Brault who was already named an officer of the Order of Canada, has now been promoted to companion, the order’s top </w:t>
      </w:r>
      <w:proofErr w:type="gramStart"/>
      <w:r w:rsidRPr="00B129E5">
        <w:rPr>
          <w:rFonts w:ascii="Helvetica" w:hAnsi="Helvetica" w:cs="Helvetica"/>
          <w:sz w:val="24"/>
          <w:szCs w:val="24"/>
          <w:lang w:val="en-US"/>
        </w:rPr>
        <w:t>tier;</w:t>
      </w:r>
      <w:proofErr w:type="gramEnd"/>
    </w:p>
    <w:p w14:paraId="6EB5901F" w14:textId="77777777" w:rsidR="00B129E5" w:rsidRPr="00B129E5" w:rsidRDefault="00B129E5" w:rsidP="00B129E5">
      <w:pPr>
        <w:spacing w:after="0"/>
        <w:rPr>
          <w:rFonts w:ascii="Helvetica" w:hAnsi="Helvetica" w:cs="Helvetica"/>
          <w:sz w:val="24"/>
          <w:szCs w:val="24"/>
          <w:lang w:val="en-US"/>
        </w:rPr>
      </w:pPr>
      <w:r w:rsidRPr="00B129E5">
        <w:rPr>
          <w:rFonts w:ascii="Helvetica" w:hAnsi="Helvetica" w:cs="Helvetica"/>
          <w:sz w:val="24"/>
          <w:szCs w:val="24"/>
          <w:lang w:val="en-US"/>
        </w:rPr>
        <w:t>-Cancer researcher Anne-Marie Mes-Masson joins the Order’s officer tier for “significant discoveries in ovarian and prostate cancer</w:t>
      </w:r>
      <w:proofErr w:type="gramStart"/>
      <w:r w:rsidRPr="00B129E5">
        <w:rPr>
          <w:rFonts w:ascii="Helvetica" w:hAnsi="Helvetica" w:cs="Helvetica"/>
          <w:sz w:val="24"/>
          <w:szCs w:val="24"/>
          <w:lang w:val="en-US"/>
        </w:rPr>
        <w:t>”;</w:t>
      </w:r>
      <w:proofErr w:type="gramEnd"/>
    </w:p>
    <w:p w14:paraId="4666DD90" w14:textId="77777777" w:rsidR="00B129E5" w:rsidRPr="00B129E5" w:rsidRDefault="00B129E5" w:rsidP="00B129E5">
      <w:pPr>
        <w:spacing w:after="0"/>
        <w:rPr>
          <w:rFonts w:ascii="Helvetica" w:hAnsi="Helvetica" w:cs="Helvetica"/>
          <w:sz w:val="24"/>
          <w:szCs w:val="24"/>
          <w:lang w:val="en-US"/>
        </w:rPr>
      </w:pPr>
      <w:r w:rsidRPr="00B129E5">
        <w:rPr>
          <w:rFonts w:ascii="Helvetica" w:hAnsi="Helvetica" w:cs="Helvetica"/>
          <w:sz w:val="24"/>
          <w:szCs w:val="24"/>
          <w:lang w:val="en-US"/>
        </w:rPr>
        <w:t xml:space="preserve">-Nanotechnology specialist Federico Rosei has been named an officer of the Order for “seminal, prolific and impactful” contributions to renewable energy, including solar </w:t>
      </w:r>
      <w:proofErr w:type="gramStart"/>
      <w:r w:rsidRPr="00B129E5">
        <w:rPr>
          <w:rFonts w:ascii="Helvetica" w:hAnsi="Helvetica" w:cs="Helvetica"/>
          <w:sz w:val="24"/>
          <w:szCs w:val="24"/>
          <w:lang w:val="en-US"/>
        </w:rPr>
        <w:t>energy;</w:t>
      </w:r>
      <w:proofErr w:type="gramEnd"/>
    </w:p>
    <w:p w14:paraId="734EB128" w14:textId="77777777" w:rsidR="00B129E5" w:rsidRPr="00B129E5" w:rsidRDefault="00B129E5" w:rsidP="00B129E5">
      <w:pPr>
        <w:spacing w:after="0"/>
        <w:rPr>
          <w:rFonts w:ascii="Helvetica" w:hAnsi="Helvetica" w:cs="Helvetica"/>
          <w:sz w:val="24"/>
          <w:szCs w:val="24"/>
          <w:lang w:val="en-US"/>
        </w:rPr>
      </w:pPr>
      <w:r w:rsidRPr="00B129E5">
        <w:rPr>
          <w:rFonts w:ascii="Helvetica" w:hAnsi="Helvetica" w:cs="Helvetica"/>
          <w:sz w:val="24"/>
          <w:szCs w:val="24"/>
          <w:lang w:val="en-US"/>
        </w:rPr>
        <w:t xml:space="preserve">-Recently retired Transportation Safety Board chair Kathleen (Kathy) Fox was appointed member of the Order of Canada for “vital contributions” to transportation </w:t>
      </w:r>
      <w:proofErr w:type="gramStart"/>
      <w:r w:rsidRPr="00B129E5">
        <w:rPr>
          <w:rFonts w:ascii="Helvetica" w:hAnsi="Helvetica" w:cs="Helvetica"/>
          <w:sz w:val="24"/>
          <w:szCs w:val="24"/>
          <w:lang w:val="en-US"/>
        </w:rPr>
        <w:t>safety;</w:t>
      </w:r>
      <w:proofErr w:type="gramEnd"/>
    </w:p>
    <w:p w14:paraId="2CEF2F30" w14:textId="77777777" w:rsidR="00B129E5" w:rsidRPr="00B129E5" w:rsidRDefault="00B129E5" w:rsidP="00B129E5">
      <w:pPr>
        <w:spacing w:after="0"/>
        <w:rPr>
          <w:rFonts w:ascii="Helvetica" w:hAnsi="Helvetica" w:cs="Helvetica"/>
          <w:sz w:val="24"/>
          <w:szCs w:val="24"/>
          <w:lang w:val="en-US"/>
        </w:rPr>
      </w:pPr>
      <w:r w:rsidRPr="00B129E5">
        <w:rPr>
          <w:rFonts w:ascii="Helvetica" w:hAnsi="Helvetica" w:cs="Helvetica"/>
          <w:sz w:val="24"/>
          <w:szCs w:val="24"/>
          <w:lang w:val="en-US"/>
        </w:rPr>
        <w:t xml:space="preserve">-Writer and academic Hans-Jürgen Greif has been designated a member of the Order for his contributions to multilingual literature in </w:t>
      </w:r>
      <w:proofErr w:type="gramStart"/>
      <w:r w:rsidRPr="00B129E5">
        <w:rPr>
          <w:rFonts w:ascii="Helvetica" w:hAnsi="Helvetica" w:cs="Helvetica"/>
          <w:sz w:val="24"/>
          <w:szCs w:val="24"/>
          <w:lang w:val="en-US"/>
        </w:rPr>
        <w:t>Quebec;</w:t>
      </w:r>
      <w:proofErr w:type="gramEnd"/>
    </w:p>
    <w:p w14:paraId="6EF20E64" w14:textId="77777777" w:rsidR="00B129E5" w:rsidRPr="00B129E5" w:rsidRDefault="00B129E5" w:rsidP="00B129E5">
      <w:pPr>
        <w:spacing w:after="0"/>
        <w:rPr>
          <w:rFonts w:ascii="Helvetica" w:hAnsi="Helvetica" w:cs="Helvetica"/>
          <w:sz w:val="24"/>
          <w:szCs w:val="24"/>
          <w:lang w:val="en-US"/>
        </w:rPr>
      </w:pPr>
      <w:r w:rsidRPr="00B129E5">
        <w:rPr>
          <w:rFonts w:ascii="Helvetica" w:hAnsi="Helvetica" w:cs="Helvetica"/>
          <w:sz w:val="24"/>
          <w:szCs w:val="24"/>
          <w:lang w:val="en-US"/>
        </w:rPr>
        <w:t>-Art historian Martha Langford “helped establish photography as a discipline in Canada,” was named as a member of the Order “having developed quintessential collections of our country’s finest photographic works in museums and galleries</w:t>
      </w:r>
      <w:proofErr w:type="gramStart"/>
      <w:r w:rsidRPr="00B129E5">
        <w:rPr>
          <w:rFonts w:ascii="Helvetica" w:hAnsi="Helvetica" w:cs="Helvetica"/>
          <w:sz w:val="24"/>
          <w:szCs w:val="24"/>
          <w:lang w:val="en-US"/>
        </w:rPr>
        <w:t>”;</w:t>
      </w:r>
      <w:proofErr w:type="gramEnd"/>
    </w:p>
    <w:p w14:paraId="571EF6E1" w14:textId="77777777" w:rsidR="00B129E5" w:rsidRPr="00B129E5" w:rsidRDefault="00B129E5" w:rsidP="00B129E5">
      <w:pPr>
        <w:spacing w:after="0"/>
        <w:rPr>
          <w:rFonts w:ascii="Helvetica" w:hAnsi="Helvetica" w:cs="Helvetica"/>
          <w:sz w:val="24"/>
          <w:szCs w:val="24"/>
          <w:lang w:val="en-US"/>
        </w:rPr>
      </w:pPr>
      <w:r w:rsidRPr="00B129E5">
        <w:rPr>
          <w:rFonts w:ascii="Helvetica" w:hAnsi="Helvetica" w:cs="Helvetica"/>
          <w:sz w:val="24"/>
          <w:szCs w:val="24"/>
          <w:lang w:val="en-US"/>
        </w:rPr>
        <w:lastRenderedPageBreak/>
        <w:t>-Longtime Central Quebec School Board chair Jean Robert has been appointed a member of the Order for “his commitment to education and advocating for English-language services in Quebec” ; and</w:t>
      </w:r>
    </w:p>
    <w:p w14:paraId="59F20CF3" w14:textId="77777777" w:rsidR="00B129E5" w:rsidRPr="00B129E5" w:rsidRDefault="00B129E5" w:rsidP="00B129E5">
      <w:pPr>
        <w:spacing w:after="0"/>
        <w:rPr>
          <w:rFonts w:ascii="Helvetica" w:hAnsi="Helvetica" w:cs="Helvetica"/>
          <w:sz w:val="24"/>
          <w:szCs w:val="24"/>
          <w:lang w:val="en-US"/>
        </w:rPr>
      </w:pPr>
      <w:r w:rsidRPr="00B129E5">
        <w:rPr>
          <w:rFonts w:ascii="Helvetica" w:hAnsi="Helvetica" w:cs="Helvetica"/>
          <w:sz w:val="24"/>
          <w:szCs w:val="24"/>
          <w:lang w:val="en-US"/>
        </w:rPr>
        <w:t xml:space="preserve">-Dancer Cindy Schwartz joins as a member of the Order in recognition of Les Muses, a Montreal performing arts school for neurodivergent adults. Schwartz founded the school in </w:t>
      </w:r>
      <w:proofErr w:type="gramStart"/>
      <w:r w:rsidRPr="00B129E5">
        <w:rPr>
          <w:rFonts w:ascii="Helvetica" w:hAnsi="Helvetica" w:cs="Helvetica"/>
          <w:sz w:val="24"/>
          <w:szCs w:val="24"/>
          <w:lang w:val="en-US"/>
        </w:rPr>
        <w:t>1997;</w:t>
      </w:r>
      <w:proofErr w:type="gramEnd"/>
    </w:p>
    <w:p w14:paraId="35E79FBE" w14:textId="77777777" w:rsidR="00B129E5" w:rsidRPr="00B129E5" w:rsidRDefault="00B129E5" w:rsidP="00B129E5">
      <w:pPr>
        <w:spacing w:after="0"/>
        <w:rPr>
          <w:rFonts w:ascii="Helvetica" w:hAnsi="Helvetica" w:cs="Helvetica"/>
          <w:sz w:val="24"/>
          <w:szCs w:val="24"/>
          <w:lang w:val="en-US"/>
        </w:rPr>
      </w:pPr>
      <w:r w:rsidRPr="00B129E5">
        <w:rPr>
          <w:rFonts w:ascii="Helvetica" w:hAnsi="Helvetica" w:cs="Helvetica"/>
          <w:sz w:val="24"/>
          <w:szCs w:val="24"/>
          <w:lang w:val="en-US"/>
        </w:rPr>
        <w:t>According to the Governor General’s office, Hewitt’s “philanthropy has bolstered education, health care and community development organizations, primarily in Eastern Canada.”</w:t>
      </w:r>
    </w:p>
    <w:p w14:paraId="11E81138" w14:textId="77777777" w:rsidR="00B129E5" w:rsidRPr="00B129E5" w:rsidRDefault="00B129E5" w:rsidP="00B129E5">
      <w:pPr>
        <w:spacing w:after="0"/>
        <w:rPr>
          <w:rFonts w:ascii="Helvetica" w:hAnsi="Helvetica" w:cs="Helvetica"/>
          <w:sz w:val="24"/>
          <w:szCs w:val="24"/>
          <w:lang w:val="en-US"/>
        </w:rPr>
      </w:pPr>
      <w:r w:rsidRPr="00B129E5">
        <w:rPr>
          <w:rFonts w:ascii="Helvetica" w:hAnsi="Helvetica" w:cs="Helvetica"/>
          <w:sz w:val="24"/>
          <w:szCs w:val="24"/>
          <w:lang w:val="en-US"/>
        </w:rPr>
        <w:t>James Hewitt joined Hewitt Equipment Limited in 1968, becoming President and CEO in 1983 and Chairman in 1992. In 2017, he became Chairman of Hewitt Group Inc. and Hewitt Foundation.</w:t>
      </w:r>
    </w:p>
    <w:p w14:paraId="0EE958FB" w14:textId="77777777" w:rsidR="00B129E5" w:rsidRPr="00B129E5" w:rsidRDefault="00B129E5" w:rsidP="00B129E5">
      <w:pPr>
        <w:spacing w:after="0"/>
        <w:rPr>
          <w:rFonts w:ascii="Helvetica" w:hAnsi="Helvetica" w:cs="Helvetica"/>
          <w:sz w:val="24"/>
          <w:szCs w:val="24"/>
          <w:lang w:val="en-US"/>
        </w:rPr>
      </w:pPr>
      <w:r w:rsidRPr="00B129E5">
        <w:rPr>
          <w:rFonts w:ascii="Helvetica" w:hAnsi="Helvetica" w:cs="Helvetica"/>
          <w:sz w:val="24"/>
          <w:szCs w:val="24"/>
          <w:lang w:val="en-US"/>
        </w:rPr>
        <w:t xml:space="preserve">Jim has been active in both industry and community on Boards of Canadian Construction Association, Montréal Board of Trade and La Chambre de Commerce de Montréal Métropolitain. He was Chairman of Conseil du </w:t>
      </w:r>
      <w:proofErr w:type="spellStart"/>
      <w:r w:rsidRPr="00B129E5">
        <w:rPr>
          <w:rFonts w:ascii="Helvetica" w:hAnsi="Helvetica" w:cs="Helvetica"/>
          <w:sz w:val="24"/>
          <w:szCs w:val="24"/>
          <w:lang w:val="en-US"/>
        </w:rPr>
        <w:t>Patronat</w:t>
      </w:r>
      <w:proofErr w:type="spellEnd"/>
      <w:r w:rsidRPr="00B129E5">
        <w:rPr>
          <w:rFonts w:ascii="Helvetica" w:hAnsi="Helvetica" w:cs="Helvetica"/>
          <w:sz w:val="24"/>
          <w:szCs w:val="24"/>
          <w:lang w:val="en-US"/>
        </w:rPr>
        <w:t xml:space="preserve"> du Québec from 1994-1997 and President of Canadian Association of Equipment Distributors in 1988 and has maintained a life-long interest in the Mining Industry.</w:t>
      </w:r>
    </w:p>
    <w:p w14:paraId="29073B2D" w14:textId="77777777" w:rsidR="00B129E5" w:rsidRPr="00B129E5" w:rsidRDefault="00B129E5" w:rsidP="00B129E5">
      <w:pPr>
        <w:spacing w:after="0"/>
        <w:rPr>
          <w:rFonts w:ascii="Helvetica" w:hAnsi="Helvetica" w:cs="Helvetica"/>
          <w:sz w:val="24"/>
          <w:szCs w:val="24"/>
          <w:lang w:val="en-US"/>
        </w:rPr>
      </w:pPr>
      <w:r w:rsidRPr="00B129E5">
        <w:rPr>
          <w:rFonts w:ascii="Helvetica" w:hAnsi="Helvetica" w:cs="Helvetica"/>
          <w:sz w:val="24"/>
          <w:szCs w:val="24"/>
          <w:lang w:val="en-US"/>
        </w:rPr>
        <w:t>He has received numerous awards including CPQ’s Club des Entrepreneurs, Boy Scouts Canada 100th Anniversary Medal, CIM’s M4S Award, ACRGTQ’s Fernand Houle Award, Queen Elizabeth II Diamond Jubilee Medal and Fraser Institute Founders’ Award.</w:t>
      </w:r>
    </w:p>
    <w:p w14:paraId="1575E459" w14:textId="77777777" w:rsidR="00B129E5" w:rsidRPr="00B129E5" w:rsidRDefault="00B129E5" w:rsidP="00B129E5">
      <w:pPr>
        <w:spacing w:after="0"/>
        <w:rPr>
          <w:rFonts w:ascii="Helvetica" w:hAnsi="Helvetica" w:cs="Helvetica"/>
          <w:sz w:val="24"/>
          <w:szCs w:val="24"/>
          <w:lang w:val="en-US"/>
        </w:rPr>
      </w:pPr>
      <w:r w:rsidRPr="00B129E5">
        <w:rPr>
          <w:rFonts w:ascii="Helvetica" w:hAnsi="Helvetica" w:cs="Helvetica"/>
          <w:sz w:val="24"/>
          <w:szCs w:val="24"/>
          <w:lang w:val="en-US"/>
        </w:rPr>
        <w:t>Jim currently serves on the Boards of Quebec Veterans Foundation, Pointe-à-Callière Museum and the 1000 Islands Boat Museum.</w:t>
      </w:r>
    </w:p>
    <w:p w14:paraId="66C5EA3E" w14:textId="77777777" w:rsidR="00B129E5" w:rsidRPr="00B129E5" w:rsidRDefault="00B129E5" w:rsidP="00B129E5">
      <w:pPr>
        <w:spacing w:after="0"/>
        <w:rPr>
          <w:rFonts w:ascii="Helvetica" w:hAnsi="Helvetica" w:cs="Helvetica"/>
          <w:sz w:val="24"/>
          <w:szCs w:val="24"/>
          <w:lang w:val="en-US"/>
        </w:rPr>
      </w:pPr>
      <w:r w:rsidRPr="00B129E5">
        <w:rPr>
          <w:rFonts w:ascii="Helvetica" w:hAnsi="Helvetica" w:cs="Helvetica"/>
          <w:sz w:val="24"/>
          <w:szCs w:val="24"/>
          <w:lang w:val="en-US"/>
        </w:rPr>
        <w:t xml:space="preserve">The Order of Canada is the cornerstone of the Canadian </w:t>
      </w:r>
      <w:proofErr w:type="spellStart"/>
      <w:r w:rsidRPr="00B129E5">
        <w:rPr>
          <w:rFonts w:ascii="Helvetica" w:hAnsi="Helvetica" w:cs="Helvetica"/>
          <w:sz w:val="24"/>
          <w:szCs w:val="24"/>
          <w:lang w:val="en-US"/>
        </w:rPr>
        <w:t>Honours</w:t>
      </w:r>
      <w:proofErr w:type="spellEnd"/>
      <w:r w:rsidRPr="00B129E5">
        <w:rPr>
          <w:rFonts w:ascii="Helvetica" w:hAnsi="Helvetica" w:cs="Helvetica"/>
          <w:sz w:val="24"/>
          <w:szCs w:val="24"/>
          <w:lang w:val="en-US"/>
        </w:rPr>
        <w:t xml:space="preserve"> System. Since its creation in 1967, more than 8,250 people from all sectors of society have been appointed to the Order. The contributions of these trailblazers are varied, yet they have all enriched the lives of others and made a difference to Canada.</w:t>
      </w:r>
    </w:p>
    <w:p w14:paraId="51B84A67" w14:textId="77777777" w:rsidR="00B129E5" w:rsidRPr="00B129E5" w:rsidRDefault="00B129E5" w:rsidP="00B129E5">
      <w:pPr>
        <w:spacing w:after="0"/>
        <w:rPr>
          <w:rFonts w:ascii="Helvetica" w:hAnsi="Helvetica" w:cs="Helvetica"/>
          <w:sz w:val="24"/>
          <w:szCs w:val="24"/>
          <w:lang w:val="en-US"/>
        </w:rPr>
      </w:pPr>
      <w:r w:rsidRPr="00B129E5">
        <w:rPr>
          <w:rFonts w:ascii="Helvetica" w:hAnsi="Helvetica" w:cs="Helvetica"/>
          <w:sz w:val="24"/>
          <w:szCs w:val="24"/>
          <w:lang w:val="en-US"/>
        </w:rPr>
        <w:t xml:space="preserve">The appointments to the Order of Canada are made by the Governor General on the recommendation of the Advisory Council for the Order. It is one of Canada’s highest </w:t>
      </w:r>
      <w:proofErr w:type="spellStart"/>
      <w:r w:rsidRPr="00B129E5">
        <w:rPr>
          <w:rFonts w:ascii="Helvetica" w:hAnsi="Helvetica" w:cs="Helvetica"/>
          <w:sz w:val="24"/>
          <w:szCs w:val="24"/>
          <w:lang w:val="en-US"/>
        </w:rPr>
        <w:t>honours</w:t>
      </w:r>
      <w:proofErr w:type="spellEnd"/>
      <w:r w:rsidRPr="00B129E5">
        <w:rPr>
          <w:rFonts w:ascii="Helvetica" w:hAnsi="Helvetica" w:cs="Helvetica"/>
          <w:sz w:val="24"/>
          <w:szCs w:val="24"/>
          <w:lang w:val="en-US"/>
        </w:rPr>
        <w:t>, recognizing individuals across all sectors who have made extraordinary and sustained contributions to the nation. </w:t>
      </w:r>
      <w:ins w:id="0" w:author="Unknown">
        <w:r w:rsidRPr="00B129E5">
          <w:rPr>
            <w:rFonts w:ascii="Helvetica" w:hAnsi="Helvetica" w:cs="Helvetica"/>
            <w:sz w:val="24"/>
            <w:szCs w:val="24"/>
            <w:lang w:val="en-US"/>
          </w:rPr>
          <w:t>n</w:t>
        </w:r>
      </w:ins>
    </w:p>
    <w:p w14:paraId="27EEF6A4" w14:textId="77777777" w:rsidR="00B129E5" w:rsidRDefault="00B129E5" w:rsidP="00B129E5">
      <w:pPr>
        <w:spacing w:after="0"/>
        <w:rPr>
          <w:rFonts w:ascii="Helvetica" w:hAnsi="Helvetica" w:cs="Helvetica"/>
          <w:sz w:val="24"/>
          <w:szCs w:val="24"/>
          <w:lang w:val="en-US"/>
        </w:rPr>
      </w:pPr>
    </w:p>
    <w:p w14:paraId="5B575784" w14:textId="77777777" w:rsidR="007031FD" w:rsidRDefault="007031FD" w:rsidP="00DF3BE8">
      <w:pPr>
        <w:spacing w:after="0"/>
        <w:rPr>
          <w:rFonts w:ascii="Helvetica" w:hAnsi="Helvetica" w:cs="Helvetica"/>
          <w:sz w:val="24"/>
          <w:szCs w:val="24"/>
          <w:lang w:val="en-US"/>
        </w:rPr>
      </w:pPr>
    </w:p>
    <w:p w14:paraId="16C4F975" w14:textId="079C35EE" w:rsidR="005568B8" w:rsidRPr="004231DA" w:rsidRDefault="005568B8" w:rsidP="00435C55">
      <w:pPr>
        <w:spacing w:after="0"/>
        <w:rPr>
          <w:rFonts w:ascii="Helvetica" w:hAnsi="Helvetica" w:cs="Helvetica"/>
          <w:sz w:val="24"/>
          <w:szCs w:val="24"/>
          <w:lang w:val="en-US"/>
        </w:rPr>
      </w:pPr>
    </w:p>
    <w:sectPr w:rsidR="005568B8"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3C8C"/>
    <w:rsid w:val="00B053C1"/>
    <w:rsid w:val="00B0590F"/>
    <w:rsid w:val="00B07005"/>
    <w:rsid w:val="00B121A8"/>
    <w:rsid w:val="00B129E5"/>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3622</Characters>
  <Application>Microsoft Office Word</Application>
  <DocSecurity>0</DocSecurity>
  <Lines>241</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2026-01-15T22:24:00Z</dcterms:created>
  <dcterms:modified xsi:type="dcterms:W3CDTF">2026-01-15T22:24:00Z</dcterms:modified>
</cp:coreProperties>
</file>