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111E" w14:textId="23A101B5" w:rsidR="00410403" w:rsidRPr="00410403" w:rsidRDefault="00410403" w:rsidP="003A3733">
      <w:pPr>
        <w:spacing w:after="0"/>
        <w:rPr>
          <w:rFonts w:ascii="Helvetica" w:hAnsi="Helvetica" w:cs="Helvetica"/>
          <w:b/>
          <w:bCs/>
          <w:sz w:val="24"/>
          <w:szCs w:val="24"/>
          <w:lang w:val="en-US"/>
        </w:rPr>
      </w:pPr>
      <w:r w:rsidRPr="00410403">
        <w:rPr>
          <w:rFonts w:ascii="Helvetica" w:hAnsi="Helvetica" w:cs="Helvetica"/>
          <w:b/>
          <w:bCs/>
          <w:sz w:val="24"/>
          <w:szCs w:val="24"/>
          <w:lang w:val="en-US"/>
        </w:rPr>
        <w:t>Food allergy warning issued for St. Laurent company's product</w:t>
      </w:r>
    </w:p>
    <w:p w14:paraId="71B6828B" w14:textId="77777777" w:rsidR="00410403" w:rsidRDefault="00410403" w:rsidP="003A3733">
      <w:pPr>
        <w:spacing w:after="0"/>
        <w:rPr>
          <w:rFonts w:ascii="Helvetica" w:hAnsi="Helvetica" w:cs="Helvetica"/>
          <w:sz w:val="24"/>
          <w:szCs w:val="24"/>
          <w:lang w:val="en-US"/>
        </w:rPr>
      </w:pPr>
    </w:p>
    <w:p w14:paraId="7EA02CAC" w14:textId="40FF3405" w:rsidR="00410403" w:rsidRDefault="00410403" w:rsidP="003A3733">
      <w:pPr>
        <w:spacing w:after="0"/>
        <w:rPr>
          <w:rFonts w:ascii="Helvetica" w:hAnsi="Helvetica" w:cs="Helvetica"/>
          <w:sz w:val="24"/>
          <w:szCs w:val="24"/>
          <w:lang w:val="en-US"/>
        </w:rPr>
      </w:pPr>
      <w:r w:rsidRPr="00410403">
        <w:rPr>
          <w:rFonts w:ascii="Helvetica" w:hAnsi="Helvetica" w:cs="Helvetica"/>
          <w:sz w:val="24"/>
          <w:szCs w:val="24"/>
        </w:rPr>
        <w:t>The Quebec Ministry of Agriculture, Fisheries and Food, in collaboration with food producer Village Foods, has issued a precautionary warning regarding cumin powder produced by the company, located at 519 Lebeau in St. Laurent.</w:t>
      </w:r>
    </w:p>
    <w:p w14:paraId="6D36E4CA" w14:textId="77777777" w:rsidR="00410403" w:rsidRDefault="00410403" w:rsidP="003A3733">
      <w:pPr>
        <w:spacing w:after="0"/>
        <w:rPr>
          <w:rFonts w:ascii="Helvetica" w:hAnsi="Helvetica" w:cs="Helvetica"/>
          <w:sz w:val="24"/>
          <w:szCs w:val="24"/>
          <w:lang w:val="en-US"/>
        </w:rPr>
      </w:pPr>
    </w:p>
    <w:p w14:paraId="58864AC8" w14:textId="77777777" w:rsidR="00410403" w:rsidRPr="00410403" w:rsidRDefault="00410403" w:rsidP="00410403">
      <w:pPr>
        <w:spacing w:after="0"/>
        <w:rPr>
          <w:rFonts w:ascii="Helvetica" w:hAnsi="Helvetica" w:cs="Helvetica"/>
          <w:b/>
          <w:bCs/>
          <w:sz w:val="24"/>
          <w:szCs w:val="24"/>
          <w:lang w:val="en-US"/>
        </w:rPr>
      </w:pPr>
      <w:r w:rsidRPr="00410403">
        <w:rPr>
          <w:rFonts w:ascii="Helvetica" w:hAnsi="Helvetica" w:cs="Helvetica"/>
          <w:b/>
          <w:bCs/>
          <w:sz w:val="24"/>
          <w:szCs w:val="24"/>
          <w:lang w:val="en-US"/>
        </w:rPr>
        <w:t>By Joel Goldenberg</w:t>
      </w:r>
    </w:p>
    <w:p w14:paraId="62995E43" w14:textId="35530B1D" w:rsidR="00B02ED7" w:rsidRPr="00410403" w:rsidRDefault="00410403" w:rsidP="00410403">
      <w:pPr>
        <w:spacing w:after="0"/>
        <w:rPr>
          <w:rFonts w:ascii="Helvetica" w:hAnsi="Helvetica" w:cs="Helvetica"/>
          <w:b/>
          <w:bCs/>
          <w:sz w:val="24"/>
          <w:szCs w:val="24"/>
          <w:lang w:val="en-US"/>
        </w:rPr>
      </w:pPr>
      <w:r w:rsidRPr="00410403">
        <w:rPr>
          <w:rFonts w:ascii="Helvetica" w:hAnsi="Helvetica" w:cs="Helvetica"/>
          <w:b/>
          <w:bCs/>
          <w:sz w:val="24"/>
          <w:szCs w:val="24"/>
          <w:lang w:val="en-US"/>
        </w:rPr>
        <w:t>The Suburban</w:t>
      </w:r>
      <w:r w:rsidRPr="00410403">
        <w:rPr>
          <w:rFonts w:ascii="Helvetica" w:hAnsi="Helvetica" w:cs="Helvetica"/>
          <w:b/>
          <w:bCs/>
          <w:sz w:val="24"/>
          <w:szCs w:val="24"/>
          <w:lang w:val="en-US"/>
        </w:rPr>
        <w:t xml:space="preserve"> —</w:t>
      </w:r>
      <w:r w:rsidR="00B02ED7" w:rsidRPr="00410403">
        <w:rPr>
          <w:rFonts w:ascii="Helvetica" w:hAnsi="Helvetica" w:cs="Helvetica"/>
          <w:b/>
          <w:bCs/>
          <w:sz w:val="24"/>
          <w:szCs w:val="24"/>
          <w:lang w:val="en-US"/>
        </w:rPr>
        <w:t xml:space="preserve"> LJI</w:t>
      </w:r>
    </w:p>
    <w:p w14:paraId="5F66C990" w14:textId="77777777" w:rsidR="00410403" w:rsidRDefault="00410403" w:rsidP="00410403">
      <w:pPr>
        <w:spacing w:after="0"/>
        <w:rPr>
          <w:rFonts w:ascii="Helvetica" w:hAnsi="Helvetica" w:cs="Helvetica"/>
          <w:sz w:val="24"/>
          <w:szCs w:val="24"/>
          <w:lang w:val="en-US"/>
        </w:rPr>
      </w:pPr>
    </w:p>
    <w:p w14:paraId="0A1A199D"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The Quebec Ministry of Agriculture, Fisheries and Food, in collaboration with food producer Village Foods, has issued a precautionary warning regarding cumin powder produced by the company, located at 519 Lebeau in St. Laurent.</w:t>
      </w:r>
    </w:p>
    <w:p w14:paraId="26556385"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The provincial government is “advising individuals with allergies to almonds, eggs, peanuts, milk, or hazelnuts not to consume cumin powder.” The powder “contains these allergenic substances without being listed on the label.</w:t>
      </w:r>
    </w:p>
    <w:p w14:paraId="34D7A3BC"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“The product subject to this warning was offered for sale in several establishments in the province of Quebec. It was packaged in a clear plastic container. The product was sold at room temperature.”</w:t>
      </w:r>
    </w:p>
    <w:p w14:paraId="4FB12289"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The provincial ministry pointed out that Village Foods is “recalling the product in question.</w:t>
      </w:r>
    </w:p>
    <w:p w14:paraId="5986C74C"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 xml:space="preserve">“They have agreed with the Ministry and the City of Montreal’s Food Inspection Division to issue this warning as a precautionary measure. This warning only applies to individuals with an allergy to almonds, eggs, peanuts, milk, or hazelnuts. Furthermore, anyone who has this product in their possession is advised not to consume it. They should return it to the store where it was purchased or discard it. For information on allergens, specifically their various names and the foods </w:t>
      </w:r>
      <w:proofErr w:type="gramStart"/>
      <w:r w:rsidRPr="00410403">
        <w:rPr>
          <w:rFonts w:ascii="Helvetica" w:hAnsi="Helvetica" w:cs="Helvetica"/>
          <w:sz w:val="24"/>
          <w:szCs w:val="24"/>
          <w:lang w:val="en-US"/>
        </w:rPr>
        <w:t>in</w:t>
      </w:r>
      <w:proofErr w:type="gramEnd"/>
      <w:r w:rsidRPr="00410403">
        <w:rPr>
          <w:rFonts w:ascii="Helvetica" w:hAnsi="Helvetica" w:cs="Helvetica"/>
          <w:sz w:val="24"/>
          <w:szCs w:val="24"/>
          <w:lang w:val="en-US"/>
        </w:rPr>
        <w:t xml:space="preserve"> which they may be found, please consult the Allergens and Their Different Names page on Quebec.ca. If you experience any symptoms related to consuming this product, it is recommended that you consult a healthcare </w:t>
      </w:r>
      <w:proofErr w:type="gramStart"/>
      <w:r w:rsidRPr="00410403">
        <w:rPr>
          <w:rFonts w:ascii="Helvetica" w:hAnsi="Helvetica" w:cs="Helvetica"/>
          <w:sz w:val="24"/>
          <w:szCs w:val="24"/>
          <w:lang w:val="en-US"/>
        </w:rPr>
        <w:t>professional.”</w:t>
      </w:r>
      <w:proofErr w:type="gramEnd"/>
    </w:p>
    <w:p w14:paraId="22988D2C"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The province clarified that “no cases of allergic reaction associated with the consumption of this food have been reported to MAPAQ to date. Consumers with questions can write to smsaia@mapaq.gouv.qc.ca.”</w:t>
      </w:r>
    </w:p>
    <w:p w14:paraId="516C8D4D"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 xml:space="preserve">Last month, the same ministry issued another warning involving a St. Laurent establishment, in this case </w:t>
      </w:r>
      <w:proofErr w:type="spellStart"/>
      <w:r w:rsidRPr="00410403">
        <w:rPr>
          <w:rFonts w:ascii="Helvetica" w:hAnsi="Helvetica" w:cs="Helvetica"/>
          <w:sz w:val="24"/>
          <w:szCs w:val="24"/>
          <w:lang w:val="en-US"/>
        </w:rPr>
        <w:t>Produit</w:t>
      </w:r>
      <w:proofErr w:type="spellEnd"/>
      <w:r w:rsidRPr="00410403">
        <w:rPr>
          <w:rFonts w:ascii="Helvetica" w:hAnsi="Helvetica" w:cs="Helvetica"/>
          <w:sz w:val="24"/>
          <w:szCs w:val="24"/>
          <w:lang w:val="en-US"/>
        </w:rPr>
        <w:t xml:space="preserve"> </w:t>
      </w:r>
      <w:proofErr w:type="spellStart"/>
      <w:r w:rsidRPr="00410403">
        <w:rPr>
          <w:rFonts w:ascii="Helvetica" w:hAnsi="Helvetica" w:cs="Helvetica"/>
          <w:sz w:val="24"/>
          <w:szCs w:val="24"/>
          <w:lang w:val="en-US"/>
        </w:rPr>
        <w:t>alimentaire</w:t>
      </w:r>
      <w:proofErr w:type="spellEnd"/>
      <w:r w:rsidRPr="00410403">
        <w:rPr>
          <w:rFonts w:ascii="Helvetica" w:hAnsi="Helvetica" w:cs="Helvetica"/>
          <w:sz w:val="24"/>
          <w:szCs w:val="24"/>
          <w:lang w:val="en-US"/>
        </w:rPr>
        <w:t xml:space="preserve"> Qc. Meng inc. at 2642 Diab Street, then advising the public not to consume Tofu Ferme (firm tofu) from </w:t>
      </w:r>
      <w:proofErr w:type="spellStart"/>
      <w:r w:rsidRPr="00410403">
        <w:rPr>
          <w:rFonts w:ascii="Helvetica" w:hAnsi="Helvetica" w:cs="Helvetica"/>
          <w:sz w:val="24"/>
          <w:szCs w:val="24"/>
          <w:lang w:val="en-US"/>
        </w:rPr>
        <w:t>Ledou</w:t>
      </w:r>
      <w:proofErr w:type="spellEnd"/>
      <w:r w:rsidRPr="00410403">
        <w:rPr>
          <w:rFonts w:ascii="Helvetica" w:hAnsi="Helvetica" w:cs="Helvetica"/>
          <w:sz w:val="24"/>
          <w:szCs w:val="24"/>
          <w:lang w:val="en-US"/>
        </w:rPr>
        <w:t>, weighing 500 grams and having a best before date of Dec. 13, 2025, “as it may contain Bacillus cereus bacteria.”</w:t>
      </w:r>
    </w:p>
    <w:p w14:paraId="4C75A547"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 xml:space="preserve">According to the Cleveland Clinic, Bacillus cereus is a “microscopic organism that releases harmful toxins. It can cause food poisoning (intestinal B. cereus) or more serious health issues (non-intestinal B. cereus). Most people with food poisoning recover within 24 hours. But you’re at higher risk of complications if you have a weak or compromised immune </w:t>
      </w:r>
      <w:proofErr w:type="gramStart"/>
      <w:r w:rsidRPr="00410403">
        <w:rPr>
          <w:rFonts w:ascii="Helvetica" w:hAnsi="Helvetica" w:cs="Helvetica"/>
          <w:sz w:val="24"/>
          <w:szCs w:val="24"/>
          <w:lang w:val="en-US"/>
        </w:rPr>
        <w:t>system.”</w:t>
      </w:r>
      <w:proofErr w:type="gramEnd"/>
    </w:p>
    <w:p w14:paraId="58527A9F"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lastRenderedPageBreak/>
        <w:t>That advisory pointed out the product subject to the warning “was offered for sale until November 21, 2025, in several establishments in the province of Quebec. It was sold refrigerated.”</w:t>
      </w:r>
    </w:p>
    <w:p w14:paraId="6F36F9D4"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The company also recalled the product and had agreed “to issue this warning as a precautionary measure.”</w:t>
      </w:r>
    </w:p>
    <w:p w14:paraId="2B1B3294" w14:textId="77777777" w:rsidR="00410403" w:rsidRPr="00410403" w:rsidRDefault="00410403" w:rsidP="00410403">
      <w:pPr>
        <w:spacing w:after="0"/>
        <w:rPr>
          <w:rFonts w:ascii="Helvetica" w:hAnsi="Helvetica" w:cs="Helvetica"/>
          <w:sz w:val="24"/>
          <w:szCs w:val="24"/>
          <w:lang w:val="en-US"/>
        </w:rPr>
      </w:pPr>
      <w:r w:rsidRPr="00410403">
        <w:rPr>
          <w:rFonts w:ascii="Helvetica" w:hAnsi="Helvetica" w:cs="Helvetica"/>
          <w:sz w:val="24"/>
          <w:szCs w:val="24"/>
          <w:lang w:val="en-US"/>
        </w:rPr>
        <w:t>The advisory warned that “symptoms of emetic Bacillus cereus poisoning can appear 30 minutes to six hours after consuming the contaminated food and include nausea and vomiting.” </w:t>
      </w:r>
      <w:ins w:id="0" w:author="Unknown">
        <w:r w:rsidRPr="00410403">
          <w:rPr>
            <w:rFonts w:ascii="Helvetica" w:hAnsi="Helvetica" w:cs="Helvetica"/>
            <w:sz w:val="24"/>
            <w:szCs w:val="24"/>
            <w:lang w:val="en-US"/>
          </w:rPr>
          <w:t>n</w:t>
        </w:r>
      </w:ins>
    </w:p>
    <w:p w14:paraId="57BBC5E7" w14:textId="77777777" w:rsidR="00410403" w:rsidRPr="00B02ED7" w:rsidRDefault="00410403" w:rsidP="00410403">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403"/>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2551</Characters>
  <Application>Microsoft Office Word</Application>
  <DocSecurity>0</DocSecurity>
  <Lines>2551</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2026-01-15T23:28:00Z</dcterms:created>
  <dcterms:modified xsi:type="dcterms:W3CDTF">2026-01-15T23:28:00Z</dcterms:modified>
</cp:coreProperties>
</file>