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6B26FC" w14:textId="1371A4DF" w:rsidR="009F4591" w:rsidRPr="00DA4819" w:rsidRDefault="00DA4819" w:rsidP="00435C55">
      <w:pPr>
        <w:spacing w:after="0"/>
        <w:rPr>
          <w:rFonts w:ascii="Helvetica" w:hAnsi="Helvetica" w:cs="Helvetica"/>
          <w:b/>
          <w:bCs/>
          <w:sz w:val="24"/>
          <w:szCs w:val="24"/>
          <w:lang w:val="en-US"/>
        </w:rPr>
      </w:pPr>
      <w:r w:rsidRPr="00DA4819">
        <w:rPr>
          <w:rFonts w:ascii="Helvetica" w:hAnsi="Helvetica" w:cs="Helvetica"/>
          <w:b/>
          <w:bCs/>
          <w:sz w:val="24"/>
          <w:szCs w:val="24"/>
          <w:lang w:val="en-US"/>
        </w:rPr>
        <w:t>CSL budget includes enhanced security</w:t>
      </w:r>
      <w:r w:rsidR="009F4591" w:rsidRPr="00DA4819">
        <w:rPr>
          <w:rFonts w:ascii="Helvetica" w:hAnsi="Helvetica" w:cs="Helvetica"/>
          <w:b/>
          <w:bCs/>
          <w:sz w:val="24"/>
          <w:szCs w:val="24"/>
          <w:lang w:val="en-US"/>
        </w:rPr>
        <w:softHyphen/>
      </w:r>
    </w:p>
    <w:p w14:paraId="35711061" w14:textId="77777777" w:rsidR="00DA4819" w:rsidRDefault="00DA4819" w:rsidP="00435C55">
      <w:pPr>
        <w:spacing w:after="0"/>
        <w:rPr>
          <w:rFonts w:ascii="Helvetica" w:hAnsi="Helvetica" w:cs="Helvetica"/>
          <w:sz w:val="24"/>
          <w:szCs w:val="24"/>
          <w:lang w:val="en-US"/>
        </w:rPr>
      </w:pPr>
    </w:p>
    <w:p w14:paraId="3D348185" w14:textId="3E97D10D" w:rsidR="009F4591" w:rsidRDefault="00DA4819" w:rsidP="00435C55">
      <w:pPr>
        <w:spacing w:after="0"/>
        <w:rPr>
          <w:rFonts w:ascii="Helvetica" w:hAnsi="Helvetica" w:cs="Helvetica"/>
          <w:sz w:val="24"/>
          <w:szCs w:val="24"/>
          <w:lang w:val="en-US"/>
        </w:rPr>
      </w:pPr>
      <w:r w:rsidRPr="00DA4819">
        <w:rPr>
          <w:rFonts w:ascii="Helvetica" w:hAnsi="Helvetica" w:cs="Helvetica"/>
          <w:sz w:val="24"/>
          <w:szCs w:val="24"/>
        </w:rPr>
        <w:t>Côte St. Luc’s 2026 budget includes measures that will improve security in the city, Mayor David Tordjman told </w:t>
      </w:r>
      <w:r w:rsidRPr="00DA4819">
        <w:rPr>
          <w:rFonts w:ascii="Helvetica" w:hAnsi="Helvetica" w:cs="Helvetica"/>
          <w:i/>
          <w:iCs/>
          <w:sz w:val="24"/>
          <w:szCs w:val="24"/>
        </w:rPr>
        <w:t>The Suburban</w:t>
      </w:r>
      <w:r w:rsidRPr="00DA4819">
        <w:rPr>
          <w:rFonts w:ascii="Helvetica" w:hAnsi="Helvetica" w:cs="Helvetica"/>
          <w:sz w:val="24"/>
          <w:szCs w:val="24"/>
        </w:rPr>
        <w:t> following a brief Jan. 5 special meeting to pass the budget.</w:t>
      </w:r>
    </w:p>
    <w:p w14:paraId="650A96BA" w14:textId="77777777" w:rsidR="009F4591" w:rsidRDefault="009F4591" w:rsidP="00435C55">
      <w:pPr>
        <w:spacing w:after="0"/>
        <w:rPr>
          <w:rFonts w:ascii="Helvetica" w:hAnsi="Helvetica" w:cs="Helvetica"/>
          <w:sz w:val="24"/>
          <w:szCs w:val="24"/>
          <w:lang w:val="en-US"/>
        </w:rPr>
      </w:pPr>
    </w:p>
    <w:p w14:paraId="1B2B1D47" w14:textId="77777777" w:rsidR="00DA4819" w:rsidRPr="00DA4819" w:rsidRDefault="009F4591" w:rsidP="00DA4819">
      <w:pPr>
        <w:spacing w:after="0"/>
        <w:rPr>
          <w:rFonts w:ascii="Helvetica" w:hAnsi="Helvetica" w:cs="Helvetica"/>
          <w:b/>
          <w:bCs/>
          <w:sz w:val="24"/>
          <w:szCs w:val="24"/>
          <w:lang w:val="en-US"/>
        </w:rPr>
      </w:pPr>
      <w:r w:rsidRPr="00DA4819">
        <w:rPr>
          <w:rFonts w:ascii="Helvetica" w:hAnsi="Helvetica" w:cs="Helvetica"/>
          <w:b/>
          <w:bCs/>
          <w:sz w:val="24"/>
          <w:szCs w:val="24"/>
          <w:lang w:val="en-US"/>
        </w:rPr>
        <w:t xml:space="preserve"> </w:t>
      </w:r>
      <w:r w:rsidR="00DA4819" w:rsidRPr="00DA4819">
        <w:rPr>
          <w:rFonts w:ascii="Helvetica" w:hAnsi="Helvetica" w:cs="Helvetica"/>
          <w:b/>
          <w:bCs/>
          <w:sz w:val="24"/>
          <w:szCs w:val="24"/>
          <w:lang w:val="en-US"/>
        </w:rPr>
        <w:t>By Joel Goldenberg</w:t>
      </w:r>
    </w:p>
    <w:p w14:paraId="16C4F975" w14:textId="39EBD8A1" w:rsidR="005568B8" w:rsidRPr="00DA4819" w:rsidRDefault="00DA4819" w:rsidP="00DA4819">
      <w:pPr>
        <w:spacing w:after="0"/>
        <w:rPr>
          <w:rFonts w:ascii="Helvetica" w:hAnsi="Helvetica" w:cs="Helvetica"/>
          <w:b/>
          <w:bCs/>
          <w:sz w:val="24"/>
          <w:szCs w:val="24"/>
          <w:lang w:val="en-US"/>
        </w:rPr>
      </w:pPr>
      <w:r w:rsidRPr="00DA4819">
        <w:rPr>
          <w:rFonts w:ascii="Helvetica" w:hAnsi="Helvetica" w:cs="Helvetica"/>
          <w:b/>
          <w:bCs/>
          <w:sz w:val="24"/>
          <w:szCs w:val="24"/>
          <w:lang w:val="en-US"/>
        </w:rPr>
        <w:t>The Suburban</w:t>
      </w:r>
      <w:r w:rsidRPr="00DA4819">
        <w:rPr>
          <w:rFonts w:ascii="Helvetica" w:hAnsi="Helvetica" w:cs="Helvetica"/>
          <w:b/>
          <w:bCs/>
          <w:sz w:val="24"/>
          <w:szCs w:val="24"/>
          <w:lang w:val="en-US"/>
        </w:rPr>
        <w:t xml:space="preserve"> </w:t>
      </w:r>
      <w:r w:rsidR="009F4591" w:rsidRPr="00DA4819">
        <w:rPr>
          <w:rFonts w:ascii="Helvetica" w:hAnsi="Helvetica" w:cs="Helvetica"/>
          <w:b/>
          <w:bCs/>
          <w:sz w:val="24"/>
          <w:szCs w:val="24"/>
          <w:lang w:val="en-US"/>
        </w:rPr>
        <w:t>— LJI</w:t>
      </w:r>
    </w:p>
    <w:p w14:paraId="4D3EC47B" w14:textId="77777777" w:rsidR="00DA4819" w:rsidRDefault="00DA4819" w:rsidP="00DA4819">
      <w:pPr>
        <w:spacing w:after="0"/>
        <w:rPr>
          <w:rFonts w:ascii="Helvetica" w:hAnsi="Helvetica" w:cs="Helvetica"/>
          <w:sz w:val="24"/>
          <w:szCs w:val="24"/>
          <w:lang w:val="en-US"/>
        </w:rPr>
      </w:pPr>
    </w:p>
    <w:p w14:paraId="41FA2C34" w14:textId="77777777" w:rsidR="00DA4819" w:rsidRPr="00DA4819" w:rsidRDefault="00DA4819" w:rsidP="00DA4819">
      <w:pPr>
        <w:spacing w:after="0"/>
        <w:rPr>
          <w:rFonts w:ascii="Helvetica" w:hAnsi="Helvetica" w:cs="Helvetica"/>
          <w:sz w:val="24"/>
          <w:szCs w:val="24"/>
          <w:lang w:val="en-US"/>
        </w:rPr>
      </w:pPr>
      <w:r w:rsidRPr="00DA4819">
        <w:rPr>
          <w:rFonts w:ascii="Helvetica" w:hAnsi="Helvetica" w:cs="Helvetica"/>
          <w:sz w:val="24"/>
          <w:szCs w:val="24"/>
          <w:lang w:val="en-US"/>
        </w:rPr>
        <w:t>Côte St. Luc’s 2026 budget includes measures that will improve security in the city, Mayor David Tordjman told </w:t>
      </w:r>
      <w:r w:rsidRPr="00DA4819">
        <w:rPr>
          <w:rFonts w:ascii="Helvetica" w:hAnsi="Helvetica" w:cs="Helvetica"/>
          <w:i/>
          <w:iCs/>
          <w:sz w:val="24"/>
          <w:szCs w:val="24"/>
          <w:lang w:val="en-US"/>
        </w:rPr>
        <w:t>The Suburban</w:t>
      </w:r>
      <w:r w:rsidRPr="00DA4819">
        <w:rPr>
          <w:rFonts w:ascii="Helvetica" w:hAnsi="Helvetica" w:cs="Helvetica"/>
          <w:sz w:val="24"/>
          <w:szCs w:val="24"/>
          <w:lang w:val="en-US"/>
        </w:rPr>
        <w:t> following a brief Jan. 5 special meeting to pass the budget.</w:t>
      </w:r>
    </w:p>
    <w:p w14:paraId="357E9CD6" w14:textId="77777777" w:rsidR="00DA4819" w:rsidRPr="00DA4819" w:rsidRDefault="00DA4819" w:rsidP="00DA4819">
      <w:pPr>
        <w:spacing w:after="0"/>
        <w:rPr>
          <w:rFonts w:ascii="Helvetica" w:hAnsi="Helvetica" w:cs="Helvetica"/>
          <w:sz w:val="24"/>
          <w:szCs w:val="24"/>
          <w:lang w:val="en-US"/>
        </w:rPr>
      </w:pPr>
      <w:r w:rsidRPr="00DA4819">
        <w:rPr>
          <w:rFonts w:ascii="Helvetica" w:hAnsi="Helvetica" w:cs="Helvetica"/>
          <w:sz w:val="24"/>
          <w:szCs w:val="24"/>
          <w:lang w:val="en-US"/>
        </w:rPr>
        <w:t xml:space="preserve">The budget was presented in detail by </w:t>
      </w:r>
      <w:proofErr w:type="spellStart"/>
      <w:r w:rsidRPr="00DA4819">
        <w:rPr>
          <w:rFonts w:ascii="Helvetica" w:hAnsi="Helvetica" w:cs="Helvetica"/>
          <w:sz w:val="24"/>
          <w:szCs w:val="24"/>
          <w:lang w:val="en-US"/>
        </w:rPr>
        <w:t>Councillor</w:t>
      </w:r>
      <w:proofErr w:type="spellEnd"/>
      <w:r w:rsidRPr="00DA4819">
        <w:rPr>
          <w:rFonts w:ascii="Helvetica" w:hAnsi="Helvetica" w:cs="Helvetica"/>
          <w:sz w:val="24"/>
          <w:szCs w:val="24"/>
          <w:lang w:val="en-US"/>
        </w:rPr>
        <w:t xml:space="preserve"> Steven Erdelyi during a December council meeting. Security has been an issue in the Montreal community </w:t>
      </w:r>
      <w:proofErr w:type="gramStart"/>
      <w:r w:rsidRPr="00DA4819">
        <w:rPr>
          <w:rFonts w:ascii="Helvetica" w:hAnsi="Helvetica" w:cs="Helvetica"/>
          <w:sz w:val="24"/>
          <w:szCs w:val="24"/>
          <w:lang w:val="en-US"/>
        </w:rPr>
        <w:t>in light of</w:t>
      </w:r>
      <w:proofErr w:type="gramEnd"/>
      <w:r w:rsidRPr="00DA4819">
        <w:rPr>
          <w:rFonts w:ascii="Helvetica" w:hAnsi="Helvetica" w:cs="Helvetica"/>
          <w:sz w:val="24"/>
          <w:szCs w:val="24"/>
          <w:lang w:val="en-US"/>
        </w:rPr>
        <w:t xml:space="preserve"> attacks against Jewish community institutions and terrorist incidents worldwide ever since the Oct. 7. 2023 terrorist attack against Israel. Amongst these were Molotov cocktails found near the Beth Israel Beth Aaron Synagogue and near former mayor Mitchell Brownstein’s house in CSL in 2024.</w:t>
      </w:r>
    </w:p>
    <w:p w14:paraId="55538CB7" w14:textId="77777777" w:rsidR="00DA4819" w:rsidRPr="00DA4819" w:rsidRDefault="00DA4819" w:rsidP="00DA4819">
      <w:pPr>
        <w:spacing w:after="0"/>
        <w:rPr>
          <w:rFonts w:ascii="Helvetica" w:hAnsi="Helvetica" w:cs="Helvetica"/>
          <w:sz w:val="24"/>
          <w:szCs w:val="24"/>
          <w:lang w:val="en-US"/>
        </w:rPr>
      </w:pPr>
      <w:proofErr w:type="spellStart"/>
      <w:r w:rsidRPr="00DA4819">
        <w:rPr>
          <w:rFonts w:ascii="Helvetica" w:hAnsi="Helvetica" w:cs="Helvetica"/>
          <w:sz w:val="24"/>
          <w:szCs w:val="24"/>
          <w:lang w:val="en-US"/>
        </w:rPr>
        <w:t>Tordjman</w:t>
      </w:r>
      <w:proofErr w:type="spellEnd"/>
      <w:r w:rsidRPr="00DA4819">
        <w:rPr>
          <w:rFonts w:ascii="Helvetica" w:hAnsi="Helvetica" w:cs="Helvetica"/>
          <w:sz w:val="24"/>
          <w:szCs w:val="24"/>
          <w:lang w:val="en-US"/>
        </w:rPr>
        <w:t xml:space="preserve"> told the meeting, in general, that there will be a 1.5 percent property tax increase for the average </w:t>
      </w:r>
      <w:proofErr w:type="gramStart"/>
      <w:r w:rsidRPr="00DA4819">
        <w:rPr>
          <w:rFonts w:ascii="Helvetica" w:hAnsi="Helvetica" w:cs="Helvetica"/>
          <w:sz w:val="24"/>
          <w:szCs w:val="24"/>
          <w:lang w:val="en-US"/>
        </w:rPr>
        <w:t>single family</w:t>
      </w:r>
      <w:proofErr w:type="gramEnd"/>
      <w:r w:rsidRPr="00DA4819">
        <w:rPr>
          <w:rFonts w:ascii="Helvetica" w:hAnsi="Helvetica" w:cs="Helvetica"/>
          <w:sz w:val="24"/>
          <w:szCs w:val="24"/>
          <w:lang w:val="en-US"/>
        </w:rPr>
        <w:t xml:space="preserve"> home, under the rate of inflation. The previous year’s average property tax increase was 2.49 percent.</w:t>
      </w:r>
    </w:p>
    <w:p w14:paraId="014A338F" w14:textId="77777777" w:rsidR="00DA4819" w:rsidRPr="00DA4819" w:rsidRDefault="00DA4819" w:rsidP="00DA4819">
      <w:pPr>
        <w:spacing w:after="0"/>
        <w:rPr>
          <w:rFonts w:ascii="Helvetica" w:hAnsi="Helvetica" w:cs="Helvetica"/>
          <w:sz w:val="24"/>
          <w:szCs w:val="24"/>
          <w:lang w:val="en-US"/>
        </w:rPr>
      </w:pPr>
      <w:r w:rsidRPr="00DA4819">
        <w:rPr>
          <w:rFonts w:ascii="Helvetica" w:hAnsi="Helvetica" w:cs="Helvetica"/>
          <w:sz w:val="24"/>
          <w:szCs w:val="24"/>
          <w:lang w:val="en-US"/>
        </w:rPr>
        <w:t xml:space="preserve">“It’s a modest increase” this year, the Mayor said. “We’re still going to increase our operations budget to account for additional public security staff, so we’ll have three shifts over seven days a week. We’re adding one </w:t>
      </w:r>
      <w:proofErr w:type="gramStart"/>
      <w:r w:rsidRPr="00DA4819">
        <w:rPr>
          <w:rFonts w:ascii="Helvetica" w:hAnsi="Helvetica" w:cs="Helvetica"/>
          <w:sz w:val="24"/>
          <w:szCs w:val="24"/>
          <w:lang w:val="en-US"/>
        </w:rPr>
        <w:t>staff person</w:t>
      </w:r>
      <w:proofErr w:type="gramEnd"/>
      <w:r w:rsidRPr="00DA4819">
        <w:rPr>
          <w:rFonts w:ascii="Helvetica" w:hAnsi="Helvetica" w:cs="Helvetica"/>
          <w:sz w:val="24"/>
          <w:szCs w:val="24"/>
          <w:lang w:val="en-US"/>
        </w:rPr>
        <w:t xml:space="preserve"> overnight. We’ll also be working on getting cameras in certain strategic places throughout the city to add a level of security, as well as work on our lighting...[also] </w:t>
      </w:r>
      <w:proofErr w:type="gramStart"/>
      <w:r w:rsidRPr="00DA4819">
        <w:rPr>
          <w:rFonts w:ascii="Helvetica" w:hAnsi="Helvetica" w:cs="Helvetica"/>
          <w:sz w:val="24"/>
          <w:szCs w:val="24"/>
          <w:lang w:val="en-US"/>
        </w:rPr>
        <w:t>relative</w:t>
      </w:r>
      <w:proofErr w:type="gramEnd"/>
      <w:r w:rsidRPr="00DA4819">
        <w:rPr>
          <w:rFonts w:ascii="Helvetica" w:hAnsi="Helvetica" w:cs="Helvetica"/>
          <w:sz w:val="24"/>
          <w:szCs w:val="24"/>
          <w:lang w:val="en-US"/>
        </w:rPr>
        <w:t xml:space="preserve"> to safety and security. That will have a direct impact on how safe people feel, as well as the actual tangible security. We’re also being more efficient on how we spend our money.”</w:t>
      </w:r>
    </w:p>
    <w:p w14:paraId="16A897B8" w14:textId="77777777" w:rsidR="00DA4819" w:rsidRPr="00DA4819" w:rsidRDefault="00DA4819" w:rsidP="00DA4819">
      <w:pPr>
        <w:spacing w:after="0"/>
        <w:rPr>
          <w:rFonts w:ascii="Helvetica" w:hAnsi="Helvetica" w:cs="Helvetica"/>
          <w:sz w:val="24"/>
          <w:szCs w:val="24"/>
          <w:lang w:val="en-US"/>
        </w:rPr>
      </w:pPr>
      <w:r w:rsidRPr="00DA4819">
        <w:rPr>
          <w:rFonts w:ascii="Helvetica" w:hAnsi="Helvetica" w:cs="Helvetica"/>
          <w:sz w:val="24"/>
          <w:szCs w:val="24"/>
          <w:lang w:val="en-US"/>
        </w:rPr>
        <w:t>The Mayor added that, as per the 2026 budget, “we’ll also work on additional elements for our infrastructure — roads, sewer, water, and maintaining and increasing, where we can, our services in the city, including the arena, the gym, services that residents want to see increased.”</w:t>
      </w:r>
    </w:p>
    <w:p w14:paraId="5CD12C1C" w14:textId="77777777" w:rsidR="00DA4819" w:rsidRPr="00DA4819" w:rsidRDefault="00DA4819" w:rsidP="00DA4819">
      <w:pPr>
        <w:spacing w:after="0"/>
        <w:rPr>
          <w:rFonts w:ascii="Helvetica" w:hAnsi="Helvetica" w:cs="Helvetica"/>
          <w:sz w:val="24"/>
          <w:szCs w:val="24"/>
          <w:lang w:val="en-US"/>
        </w:rPr>
      </w:pPr>
      <w:r w:rsidRPr="00DA4819">
        <w:rPr>
          <w:rFonts w:ascii="Helvetica" w:hAnsi="Helvetica" w:cs="Helvetica"/>
          <w:sz w:val="24"/>
          <w:szCs w:val="24"/>
          <w:lang w:val="en-US"/>
        </w:rPr>
        <w:t>Other highlights of the budget:</w:t>
      </w:r>
    </w:p>
    <w:p w14:paraId="5F961156" w14:textId="77777777" w:rsidR="00DA4819" w:rsidRPr="00DA4819" w:rsidRDefault="00DA4819" w:rsidP="00DA4819">
      <w:pPr>
        <w:spacing w:after="0"/>
        <w:rPr>
          <w:rFonts w:ascii="Helvetica" w:hAnsi="Helvetica" w:cs="Helvetica"/>
          <w:sz w:val="24"/>
          <w:szCs w:val="24"/>
          <w:lang w:val="en-US"/>
        </w:rPr>
      </w:pPr>
      <w:r w:rsidRPr="00DA4819">
        <w:rPr>
          <w:rFonts w:ascii="Helvetica" w:hAnsi="Helvetica" w:cs="Helvetica"/>
          <w:sz w:val="24"/>
          <w:szCs w:val="24"/>
          <w:lang w:val="en-US"/>
        </w:rPr>
        <w:t>• The 1.5 percent property tax increase also applies more broadly to homes, condos and townhouses, for properties whose assessed value increased by 7.13 percent in the current valuation roll.</w:t>
      </w:r>
    </w:p>
    <w:p w14:paraId="1B240CA0" w14:textId="77777777" w:rsidR="00DA4819" w:rsidRPr="00DA4819" w:rsidRDefault="00DA4819" w:rsidP="00DA4819">
      <w:pPr>
        <w:spacing w:after="0"/>
        <w:rPr>
          <w:rFonts w:ascii="Helvetica" w:hAnsi="Helvetica" w:cs="Helvetica"/>
          <w:sz w:val="24"/>
          <w:szCs w:val="24"/>
          <w:lang w:val="en-US"/>
        </w:rPr>
      </w:pPr>
      <w:r w:rsidRPr="00DA4819">
        <w:rPr>
          <w:rFonts w:ascii="Helvetica" w:hAnsi="Helvetica" w:cs="Helvetica"/>
          <w:sz w:val="24"/>
          <w:szCs w:val="24"/>
          <w:lang w:val="en-US"/>
        </w:rPr>
        <w:t>• There was a 3.55 percent ($2,758,500) increase in net taxation revenues, a 16.67 percent ($500,000) increase in transfer duty revenues (transfer duties are what new property owners pay), and a 21.65 percent increase ($355,000) in compensation in lieu of taxes.</w:t>
      </w:r>
    </w:p>
    <w:p w14:paraId="51051DAE" w14:textId="77777777" w:rsidR="00DA4819" w:rsidRPr="00DA4819" w:rsidRDefault="00DA4819" w:rsidP="00DA4819">
      <w:pPr>
        <w:spacing w:after="0"/>
        <w:rPr>
          <w:rFonts w:ascii="Helvetica" w:hAnsi="Helvetica" w:cs="Helvetica"/>
          <w:sz w:val="24"/>
          <w:szCs w:val="24"/>
          <w:lang w:val="en-US"/>
        </w:rPr>
      </w:pPr>
      <w:r w:rsidRPr="00DA4819">
        <w:rPr>
          <w:rFonts w:ascii="Helvetica" w:hAnsi="Helvetica" w:cs="Helvetica"/>
          <w:sz w:val="24"/>
          <w:szCs w:val="24"/>
          <w:lang w:val="en-US"/>
        </w:rPr>
        <w:t xml:space="preserve">• There was also a 4.41 percent increase ($4,090,190) in total revenues, to $96,800,190 this year from $92,710,000 in 2025; a 6.27 percent increase </w:t>
      </w:r>
      <w:r w:rsidRPr="00DA4819">
        <w:rPr>
          <w:rFonts w:ascii="Helvetica" w:hAnsi="Helvetica" w:cs="Helvetica"/>
          <w:sz w:val="24"/>
          <w:szCs w:val="24"/>
          <w:lang w:val="en-US"/>
        </w:rPr>
        <w:lastRenderedPageBreak/>
        <w:t>($3,426,090) in local expenses, an estimated 1.74 percent ($664,170) increase for CSL’s agglomeration contribution and other expenses, and, as a whole, a 4.41 percent ($4,090,190) increase in total expenses, capital repayment and appropriations, local and agglomeration.</w:t>
      </w:r>
    </w:p>
    <w:p w14:paraId="4C5087F5" w14:textId="77777777" w:rsidR="00DA4819" w:rsidRPr="00DA4819" w:rsidRDefault="00DA4819" w:rsidP="00DA4819">
      <w:pPr>
        <w:spacing w:after="0"/>
        <w:rPr>
          <w:rFonts w:ascii="Helvetica" w:hAnsi="Helvetica" w:cs="Helvetica"/>
          <w:sz w:val="24"/>
          <w:szCs w:val="24"/>
          <w:lang w:val="en-US"/>
        </w:rPr>
      </w:pPr>
      <w:r w:rsidRPr="00DA4819">
        <w:rPr>
          <w:rFonts w:ascii="Helvetica" w:hAnsi="Helvetica" w:cs="Helvetica"/>
          <w:sz w:val="24"/>
          <w:szCs w:val="24"/>
          <w:lang w:val="en-US"/>
        </w:rPr>
        <w:t>• CSL will not spread the impact of the valuation roll increase in terms of property tax over the three years of the roll, as has been done in the past. “The average increase for CSL property values [in the roll] was 7.8 percent, which was lower than the average increase for all properties on the Montreal Island — 12.2%,” says a budget summary. “The lower municipal property value increases, compared to the whole island, should reduce the impact on the Agglomeration apportionment expenses for the City of CSL for the 2026, 2027 and 2028 fiscal years.” </w:t>
      </w:r>
      <w:ins w:id="0" w:author="Unknown">
        <w:r w:rsidRPr="00DA4819">
          <w:rPr>
            <w:rFonts w:ascii="Helvetica" w:hAnsi="Helvetica" w:cs="Helvetica"/>
            <w:sz w:val="24"/>
            <w:szCs w:val="24"/>
            <w:lang w:val="en-US"/>
          </w:rPr>
          <w:t>n</w:t>
        </w:r>
      </w:ins>
    </w:p>
    <w:p w14:paraId="54DEDEB1" w14:textId="77777777" w:rsidR="00DA4819" w:rsidRPr="004231DA" w:rsidRDefault="00DA4819" w:rsidP="00DA4819">
      <w:pPr>
        <w:spacing w:after="0"/>
        <w:rPr>
          <w:rFonts w:ascii="Helvetica" w:hAnsi="Helvetica" w:cs="Helvetica"/>
          <w:sz w:val="24"/>
          <w:szCs w:val="24"/>
          <w:lang w:val="en-US"/>
        </w:rPr>
      </w:pPr>
    </w:p>
    <w:sectPr w:rsidR="00DA4819" w:rsidRPr="004231DA" w:rsidSect="00D155AB">
      <w:pgSz w:w="12240" w:h="15840"/>
      <w:pgMar w:top="1440" w:right="1797" w:bottom="14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rlin Sans FB Demi">
    <w:panose1 w:val="020E08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FB4992"/>
    <w:multiLevelType w:val="hybridMultilevel"/>
    <w:tmpl w:val="3530F896"/>
    <w:lvl w:ilvl="0" w:tplc="3EA23F22">
      <w:numFmt w:val="bullet"/>
      <w:lvlText w:val="-"/>
      <w:lvlJc w:val="left"/>
      <w:pPr>
        <w:ind w:left="1068" w:hanging="500"/>
      </w:pPr>
      <w:rPr>
        <w:rFonts w:ascii="Calibri" w:eastAsia="Calibri" w:hAnsi="Calibri" w:cs="Calibri" w:hint="default"/>
        <w:b w:val="0"/>
        <w:bCs w:val="0"/>
        <w:i w:val="0"/>
        <w:iCs w:val="0"/>
        <w:spacing w:val="0"/>
        <w:w w:val="100"/>
        <w:sz w:val="28"/>
        <w:szCs w:val="28"/>
        <w:lang w:val="en-US" w:eastAsia="en-US" w:bidi="ar-SA"/>
      </w:rPr>
    </w:lvl>
    <w:lvl w:ilvl="1" w:tplc="66DA415A">
      <w:numFmt w:val="bullet"/>
      <w:lvlText w:val="•"/>
      <w:lvlJc w:val="left"/>
      <w:pPr>
        <w:ind w:left="2394" w:hanging="500"/>
      </w:pPr>
      <w:rPr>
        <w:rFonts w:hint="default"/>
        <w:lang w:val="en-US" w:eastAsia="en-US" w:bidi="ar-SA"/>
      </w:rPr>
    </w:lvl>
    <w:lvl w:ilvl="2" w:tplc="ACEC6738">
      <w:numFmt w:val="bullet"/>
      <w:lvlText w:val="•"/>
      <w:lvlJc w:val="left"/>
      <w:pPr>
        <w:ind w:left="3728" w:hanging="500"/>
      </w:pPr>
      <w:rPr>
        <w:rFonts w:hint="default"/>
        <w:lang w:val="en-US" w:eastAsia="en-US" w:bidi="ar-SA"/>
      </w:rPr>
    </w:lvl>
    <w:lvl w:ilvl="3" w:tplc="5E461B46">
      <w:numFmt w:val="bullet"/>
      <w:lvlText w:val="•"/>
      <w:lvlJc w:val="left"/>
      <w:pPr>
        <w:ind w:left="5062" w:hanging="500"/>
      </w:pPr>
      <w:rPr>
        <w:rFonts w:hint="default"/>
        <w:lang w:val="en-US" w:eastAsia="en-US" w:bidi="ar-SA"/>
      </w:rPr>
    </w:lvl>
    <w:lvl w:ilvl="4" w:tplc="B7A01800">
      <w:numFmt w:val="bullet"/>
      <w:lvlText w:val="•"/>
      <w:lvlJc w:val="left"/>
      <w:pPr>
        <w:ind w:left="6396" w:hanging="500"/>
      </w:pPr>
      <w:rPr>
        <w:rFonts w:hint="default"/>
        <w:lang w:val="en-US" w:eastAsia="en-US" w:bidi="ar-SA"/>
      </w:rPr>
    </w:lvl>
    <w:lvl w:ilvl="5" w:tplc="FBA8F3F2">
      <w:numFmt w:val="bullet"/>
      <w:lvlText w:val="•"/>
      <w:lvlJc w:val="left"/>
      <w:pPr>
        <w:ind w:left="7730" w:hanging="500"/>
      </w:pPr>
      <w:rPr>
        <w:rFonts w:hint="default"/>
        <w:lang w:val="en-US" w:eastAsia="en-US" w:bidi="ar-SA"/>
      </w:rPr>
    </w:lvl>
    <w:lvl w:ilvl="6" w:tplc="2F261B74">
      <w:numFmt w:val="bullet"/>
      <w:lvlText w:val="•"/>
      <w:lvlJc w:val="left"/>
      <w:pPr>
        <w:ind w:left="9064" w:hanging="500"/>
      </w:pPr>
      <w:rPr>
        <w:rFonts w:hint="default"/>
        <w:lang w:val="en-US" w:eastAsia="en-US" w:bidi="ar-SA"/>
      </w:rPr>
    </w:lvl>
    <w:lvl w:ilvl="7" w:tplc="A2B0E556">
      <w:numFmt w:val="bullet"/>
      <w:lvlText w:val="•"/>
      <w:lvlJc w:val="left"/>
      <w:pPr>
        <w:ind w:left="10398" w:hanging="500"/>
      </w:pPr>
      <w:rPr>
        <w:rFonts w:hint="default"/>
        <w:lang w:val="en-US" w:eastAsia="en-US" w:bidi="ar-SA"/>
      </w:rPr>
    </w:lvl>
    <w:lvl w:ilvl="8" w:tplc="AA4C9DBA">
      <w:numFmt w:val="bullet"/>
      <w:lvlText w:val="•"/>
      <w:lvlJc w:val="left"/>
      <w:pPr>
        <w:ind w:left="11732" w:hanging="500"/>
      </w:pPr>
      <w:rPr>
        <w:rFonts w:hint="default"/>
        <w:lang w:val="en-US" w:eastAsia="en-US" w:bidi="ar-SA"/>
      </w:rPr>
    </w:lvl>
  </w:abstractNum>
  <w:abstractNum w:abstractNumId="1" w15:restartNumberingAfterBreak="0">
    <w:nsid w:val="4CEA703E"/>
    <w:multiLevelType w:val="multilevel"/>
    <w:tmpl w:val="891EE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2710A22"/>
    <w:multiLevelType w:val="hybridMultilevel"/>
    <w:tmpl w:val="CCF2EC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7C2F585D"/>
    <w:multiLevelType w:val="hybridMultilevel"/>
    <w:tmpl w:val="3F0403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7C4C54D6"/>
    <w:multiLevelType w:val="hybridMultilevel"/>
    <w:tmpl w:val="8E908F42"/>
    <w:lvl w:ilvl="0" w:tplc="0C0C0009">
      <w:start w:val="1"/>
      <w:numFmt w:val="bullet"/>
      <w:lvlText w:val=""/>
      <w:lvlJc w:val="left"/>
      <w:pPr>
        <w:ind w:left="720" w:hanging="360"/>
      </w:pPr>
      <w:rPr>
        <w:rFonts w:ascii="Wingdings" w:hAnsi="Wingdings"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num w:numId="1" w16cid:durableId="1342203401">
    <w:abstractNumId w:val="1"/>
  </w:num>
  <w:num w:numId="2" w16cid:durableId="1918977092">
    <w:abstractNumId w:val="4"/>
  </w:num>
  <w:num w:numId="3" w16cid:durableId="435294730">
    <w:abstractNumId w:val="3"/>
  </w:num>
  <w:num w:numId="4" w16cid:durableId="2001686991">
    <w:abstractNumId w:val="2"/>
  </w:num>
  <w:num w:numId="5" w16cid:durableId="602349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635"/>
    <w:rsid w:val="00003DA3"/>
    <w:rsid w:val="00005DB8"/>
    <w:rsid w:val="000103EE"/>
    <w:rsid w:val="00010521"/>
    <w:rsid w:val="00010808"/>
    <w:rsid w:val="00010F7C"/>
    <w:rsid w:val="00010FB1"/>
    <w:rsid w:val="00013F08"/>
    <w:rsid w:val="000149D1"/>
    <w:rsid w:val="0001697A"/>
    <w:rsid w:val="00024821"/>
    <w:rsid w:val="00031A36"/>
    <w:rsid w:val="000330E7"/>
    <w:rsid w:val="00034BBE"/>
    <w:rsid w:val="00034C44"/>
    <w:rsid w:val="000353F8"/>
    <w:rsid w:val="0003549F"/>
    <w:rsid w:val="000355CB"/>
    <w:rsid w:val="00037B6D"/>
    <w:rsid w:val="00041CED"/>
    <w:rsid w:val="000452E6"/>
    <w:rsid w:val="000478C9"/>
    <w:rsid w:val="000532FB"/>
    <w:rsid w:val="000540BE"/>
    <w:rsid w:val="000563DF"/>
    <w:rsid w:val="000566FF"/>
    <w:rsid w:val="00057361"/>
    <w:rsid w:val="000575C7"/>
    <w:rsid w:val="0006151F"/>
    <w:rsid w:val="00061B24"/>
    <w:rsid w:val="00062D89"/>
    <w:rsid w:val="00065B8F"/>
    <w:rsid w:val="00065E1A"/>
    <w:rsid w:val="00066648"/>
    <w:rsid w:val="000676EC"/>
    <w:rsid w:val="0007132F"/>
    <w:rsid w:val="0007176E"/>
    <w:rsid w:val="00071900"/>
    <w:rsid w:val="00071E06"/>
    <w:rsid w:val="00071EE2"/>
    <w:rsid w:val="00072D22"/>
    <w:rsid w:val="00076F35"/>
    <w:rsid w:val="000773A8"/>
    <w:rsid w:val="00077CD3"/>
    <w:rsid w:val="0008254B"/>
    <w:rsid w:val="0008423E"/>
    <w:rsid w:val="00084616"/>
    <w:rsid w:val="0008673C"/>
    <w:rsid w:val="000867D5"/>
    <w:rsid w:val="00087244"/>
    <w:rsid w:val="00087EA7"/>
    <w:rsid w:val="00094CA0"/>
    <w:rsid w:val="00095524"/>
    <w:rsid w:val="000955CF"/>
    <w:rsid w:val="000959F0"/>
    <w:rsid w:val="000A05E7"/>
    <w:rsid w:val="000A0B40"/>
    <w:rsid w:val="000A1E82"/>
    <w:rsid w:val="000A2326"/>
    <w:rsid w:val="000A3866"/>
    <w:rsid w:val="000A4B08"/>
    <w:rsid w:val="000A5679"/>
    <w:rsid w:val="000A5792"/>
    <w:rsid w:val="000A79BD"/>
    <w:rsid w:val="000A7DA9"/>
    <w:rsid w:val="000B2CD9"/>
    <w:rsid w:val="000B2FFB"/>
    <w:rsid w:val="000B51AC"/>
    <w:rsid w:val="000B53DE"/>
    <w:rsid w:val="000B70EB"/>
    <w:rsid w:val="000B740E"/>
    <w:rsid w:val="000B7776"/>
    <w:rsid w:val="000C081C"/>
    <w:rsid w:val="000C0EFC"/>
    <w:rsid w:val="000C4E2E"/>
    <w:rsid w:val="000C6F03"/>
    <w:rsid w:val="000C7E8B"/>
    <w:rsid w:val="000D1F51"/>
    <w:rsid w:val="000D20A2"/>
    <w:rsid w:val="000D2975"/>
    <w:rsid w:val="000D5CB7"/>
    <w:rsid w:val="000D5E6D"/>
    <w:rsid w:val="000D6488"/>
    <w:rsid w:val="000E003F"/>
    <w:rsid w:val="000E0089"/>
    <w:rsid w:val="000E0946"/>
    <w:rsid w:val="000E1603"/>
    <w:rsid w:val="000E312F"/>
    <w:rsid w:val="000E5016"/>
    <w:rsid w:val="000E6AD1"/>
    <w:rsid w:val="000E6EB4"/>
    <w:rsid w:val="000E71DC"/>
    <w:rsid w:val="000E7640"/>
    <w:rsid w:val="000F0350"/>
    <w:rsid w:val="000F08DD"/>
    <w:rsid w:val="000F1285"/>
    <w:rsid w:val="000F38BA"/>
    <w:rsid w:val="000F4481"/>
    <w:rsid w:val="000F661B"/>
    <w:rsid w:val="00100B46"/>
    <w:rsid w:val="001024AF"/>
    <w:rsid w:val="00102679"/>
    <w:rsid w:val="00102D7E"/>
    <w:rsid w:val="00102DB3"/>
    <w:rsid w:val="00103011"/>
    <w:rsid w:val="0011192E"/>
    <w:rsid w:val="00112A01"/>
    <w:rsid w:val="00115182"/>
    <w:rsid w:val="00115609"/>
    <w:rsid w:val="00115EF1"/>
    <w:rsid w:val="001178C8"/>
    <w:rsid w:val="00125CB4"/>
    <w:rsid w:val="001277C8"/>
    <w:rsid w:val="001279F6"/>
    <w:rsid w:val="0013107E"/>
    <w:rsid w:val="0013600A"/>
    <w:rsid w:val="00136E3F"/>
    <w:rsid w:val="00141733"/>
    <w:rsid w:val="00142489"/>
    <w:rsid w:val="0014443D"/>
    <w:rsid w:val="00144774"/>
    <w:rsid w:val="00146E19"/>
    <w:rsid w:val="00147930"/>
    <w:rsid w:val="00151999"/>
    <w:rsid w:val="00152EF3"/>
    <w:rsid w:val="00153C68"/>
    <w:rsid w:val="001543B9"/>
    <w:rsid w:val="00156A0A"/>
    <w:rsid w:val="0016052D"/>
    <w:rsid w:val="00160E12"/>
    <w:rsid w:val="0016126D"/>
    <w:rsid w:val="00161BCA"/>
    <w:rsid w:val="00161EE8"/>
    <w:rsid w:val="00163D84"/>
    <w:rsid w:val="00163FE5"/>
    <w:rsid w:val="00166337"/>
    <w:rsid w:val="00166927"/>
    <w:rsid w:val="00166F4E"/>
    <w:rsid w:val="00171677"/>
    <w:rsid w:val="00172D92"/>
    <w:rsid w:val="00174954"/>
    <w:rsid w:val="00175344"/>
    <w:rsid w:val="00176EF2"/>
    <w:rsid w:val="0017752D"/>
    <w:rsid w:val="00177CBB"/>
    <w:rsid w:val="00180B22"/>
    <w:rsid w:val="0018393E"/>
    <w:rsid w:val="00183C42"/>
    <w:rsid w:val="00186123"/>
    <w:rsid w:val="00186B1F"/>
    <w:rsid w:val="00190713"/>
    <w:rsid w:val="00191022"/>
    <w:rsid w:val="00191149"/>
    <w:rsid w:val="00193D88"/>
    <w:rsid w:val="00195006"/>
    <w:rsid w:val="0019625C"/>
    <w:rsid w:val="00196CD7"/>
    <w:rsid w:val="00196FF1"/>
    <w:rsid w:val="001A0829"/>
    <w:rsid w:val="001A090C"/>
    <w:rsid w:val="001A1632"/>
    <w:rsid w:val="001A206C"/>
    <w:rsid w:val="001A3774"/>
    <w:rsid w:val="001A536B"/>
    <w:rsid w:val="001B0720"/>
    <w:rsid w:val="001B07C4"/>
    <w:rsid w:val="001B09ED"/>
    <w:rsid w:val="001B0BEC"/>
    <w:rsid w:val="001B0DA0"/>
    <w:rsid w:val="001B19BC"/>
    <w:rsid w:val="001B21BA"/>
    <w:rsid w:val="001B2998"/>
    <w:rsid w:val="001B2D8F"/>
    <w:rsid w:val="001B2DB3"/>
    <w:rsid w:val="001B4FA0"/>
    <w:rsid w:val="001B6E94"/>
    <w:rsid w:val="001C2167"/>
    <w:rsid w:val="001C6BA1"/>
    <w:rsid w:val="001C713D"/>
    <w:rsid w:val="001D1AE0"/>
    <w:rsid w:val="001D1D02"/>
    <w:rsid w:val="001D37FA"/>
    <w:rsid w:val="001D5F45"/>
    <w:rsid w:val="001E2DB2"/>
    <w:rsid w:val="001E4A2B"/>
    <w:rsid w:val="001E52B4"/>
    <w:rsid w:val="001E5E1F"/>
    <w:rsid w:val="001E694F"/>
    <w:rsid w:val="001E6EBA"/>
    <w:rsid w:val="001E7B84"/>
    <w:rsid w:val="001F1487"/>
    <w:rsid w:val="001F2CA5"/>
    <w:rsid w:val="001F379A"/>
    <w:rsid w:val="001F3CE7"/>
    <w:rsid w:val="001F70CD"/>
    <w:rsid w:val="0020087F"/>
    <w:rsid w:val="00201009"/>
    <w:rsid w:val="00201C97"/>
    <w:rsid w:val="0020217F"/>
    <w:rsid w:val="002027BC"/>
    <w:rsid w:val="00203069"/>
    <w:rsid w:val="002052C7"/>
    <w:rsid w:val="00206226"/>
    <w:rsid w:val="00206BD5"/>
    <w:rsid w:val="00210C6C"/>
    <w:rsid w:val="00213147"/>
    <w:rsid w:val="00214513"/>
    <w:rsid w:val="00214EF1"/>
    <w:rsid w:val="002159EE"/>
    <w:rsid w:val="00217398"/>
    <w:rsid w:val="002204F8"/>
    <w:rsid w:val="002212E7"/>
    <w:rsid w:val="0022213D"/>
    <w:rsid w:val="00222BA8"/>
    <w:rsid w:val="00222E0A"/>
    <w:rsid w:val="0022361D"/>
    <w:rsid w:val="00223FF0"/>
    <w:rsid w:val="00225909"/>
    <w:rsid w:val="00227C5B"/>
    <w:rsid w:val="00231841"/>
    <w:rsid w:val="00232A89"/>
    <w:rsid w:val="00233DC6"/>
    <w:rsid w:val="00235E7D"/>
    <w:rsid w:val="00235EF2"/>
    <w:rsid w:val="00236994"/>
    <w:rsid w:val="00237605"/>
    <w:rsid w:val="002377D7"/>
    <w:rsid w:val="00237D39"/>
    <w:rsid w:val="00241452"/>
    <w:rsid w:val="00244CCC"/>
    <w:rsid w:val="0024637F"/>
    <w:rsid w:val="00246581"/>
    <w:rsid w:val="0024706C"/>
    <w:rsid w:val="002502E2"/>
    <w:rsid w:val="00252837"/>
    <w:rsid w:val="0026048D"/>
    <w:rsid w:val="00260B13"/>
    <w:rsid w:val="002629D4"/>
    <w:rsid w:val="002652C1"/>
    <w:rsid w:val="0026562C"/>
    <w:rsid w:val="00265C28"/>
    <w:rsid w:val="00265C40"/>
    <w:rsid w:val="00266566"/>
    <w:rsid w:val="00267B02"/>
    <w:rsid w:val="00267F09"/>
    <w:rsid w:val="00270F96"/>
    <w:rsid w:val="00271B99"/>
    <w:rsid w:val="00271CC0"/>
    <w:rsid w:val="0027298D"/>
    <w:rsid w:val="00274109"/>
    <w:rsid w:val="00280EE9"/>
    <w:rsid w:val="00281747"/>
    <w:rsid w:val="00281F4A"/>
    <w:rsid w:val="002831FE"/>
    <w:rsid w:val="00283312"/>
    <w:rsid w:val="00283337"/>
    <w:rsid w:val="00283A10"/>
    <w:rsid w:val="00284975"/>
    <w:rsid w:val="00285815"/>
    <w:rsid w:val="002859BE"/>
    <w:rsid w:val="002874BD"/>
    <w:rsid w:val="002900E4"/>
    <w:rsid w:val="00290724"/>
    <w:rsid w:val="0029295D"/>
    <w:rsid w:val="00297162"/>
    <w:rsid w:val="002A1448"/>
    <w:rsid w:val="002A250D"/>
    <w:rsid w:val="002A2749"/>
    <w:rsid w:val="002A309B"/>
    <w:rsid w:val="002A3101"/>
    <w:rsid w:val="002A3C67"/>
    <w:rsid w:val="002A3F69"/>
    <w:rsid w:val="002A41D0"/>
    <w:rsid w:val="002A5752"/>
    <w:rsid w:val="002A6677"/>
    <w:rsid w:val="002A7CCA"/>
    <w:rsid w:val="002B09F0"/>
    <w:rsid w:val="002B393A"/>
    <w:rsid w:val="002B459C"/>
    <w:rsid w:val="002B6EB5"/>
    <w:rsid w:val="002C296D"/>
    <w:rsid w:val="002C3070"/>
    <w:rsid w:val="002C30AA"/>
    <w:rsid w:val="002C3314"/>
    <w:rsid w:val="002C3727"/>
    <w:rsid w:val="002C68E3"/>
    <w:rsid w:val="002D0239"/>
    <w:rsid w:val="002D0A0B"/>
    <w:rsid w:val="002D1957"/>
    <w:rsid w:val="002D197D"/>
    <w:rsid w:val="002D2556"/>
    <w:rsid w:val="002D3AAD"/>
    <w:rsid w:val="002D5DB4"/>
    <w:rsid w:val="002D6D37"/>
    <w:rsid w:val="002E1326"/>
    <w:rsid w:val="002E2AAF"/>
    <w:rsid w:val="002E2CB9"/>
    <w:rsid w:val="002E789F"/>
    <w:rsid w:val="002E7B64"/>
    <w:rsid w:val="002E7FD1"/>
    <w:rsid w:val="002F0F3F"/>
    <w:rsid w:val="002F2BBE"/>
    <w:rsid w:val="002F306A"/>
    <w:rsid w:val="002F39E7"/>
    <w:rsid w:val="002F4532"/>
    <w:rsid w:val="002F5AB0"/>
    <w:rsid w:val="002F66EA"/>
    <w:rsid w:val="002F7001"/>
    <w:rsid w:val="00300BB5"/>
    <w:rsid w:val="00300E14"/>
    <w:rsid w:val="00301C82"/>
    <w:rsid w:val="00303B4A"/>
    <w:rsid w:val="00303CDC"/>
    <w:rsid w:val="00304AE5"/>
    <w:rsid w:val="00304B24"/>
    <w:rsid w:val="0030532D"/>
    <w:rsid w:val="00306DC1"/>
    <w:rsid w:val="003075FA"/>
    <w:rsid w:val="00310BE3"/>
    <w:rsid w:val="00314099"/>
    <w:rsid w:val="003152CC"/>
    <w:rsid w:val="003202D0"/>
    <w:rsid w:val="00321403"/>
    <w:rsid w:val="003215CA"/>
    <w:rsid w:val="0032227F"/>
    <w:rsid w:val="003224DB"/>
    <w:rsid w:val="00322541"/>
    <w:rsid w:val="00323489"/>
    <w:rsid w:val="003243D3"/>
    <w:rsid w:val="00331818"/>
    <w:rsid w:val="00333229"/>
    <w:rsid w:val="00333939"/>
    <w:rsid w:val="00335054"/>
    <w:rsid w:val="00336088"/>
    <w:rsid w:val="00336E41"/>
    <w:rsid w:val="0033742C"/>
    <w:rsid w:val="003377AD"/>
    <w:rsid w:val="00337DA8"/>
    <w:rsid w:val="00340653"/>
    <w:rsid w:val="0034120F"/>
    <w:rsid w:val="003414AA"/>
    <w:rsid w:val="00341B49"/>
    <w:rsid w:val="00342AA8"/>
    <w:rsid w:val="003436F1"/>
    <w:rsid w:val="003448F1"/>
    <w:rsid w:val="003453AC"/>
    <w:rsid w:val="0034723D"/>
    <w:rsid w:val="00347C9A"/>
    <w:rsid w:val="003502D3"/>
    <w:rsid w:val="003506C4"/>
    <w:rsid w:val="0035099C"/>
    <w:rsid w:val="0035278A"/>
    <w:rsid w:val="0035398E"/>
    <w:rsid w:val="003539DA"/>
    <w:rsid w:val="0035522E"/>
    <w:rsid w:val="00355EFE"/>
    <w:rsid w:val="00355FCE"/>
    <w:rsid w:val="00356D72"/>
    <w:rsid w:val="00357001"/>
    <w:rsid w:val="0035702F"/>
    <w:rsid w:val="00357788"/>
    <w:rsid w:val="00362B5F"/>
    <w:rsid w:val="00364FA9"/>
    <w:rsid w:val="00365197"/>
    <w:rsid w:val="00367FF6"/>
    <w:rsid w:val="003701FB"/>
    <w:rsid w:val="00372284"/>
    <w:rsid w:val="00373A2E"/>
    <w:rsid w:val="00375A1A"/>
    <w:rsid w:val="0037617F"/>
    <w:rsid w:val="00377E12"/>
    <w:rsid w:val="00380B06"/>
    <w:rsid w:val="003810C2"/>
    <w:rsid w:val="00383E08"/>
    <w:rsid w:val="00384A60"/>
    <w:rsid w:val="00384D0F"/>
    <w:rsid w:val="00384F82"/>
    <w:rsid w:val="00386DC1"/>
    <w:rsid w:val="00387EDC"/>
    <w:rsid w:val="0039026E"/>
    <w:rsid w:val="00391008"/>
    <w:rsid w:val="00392CE2"/>
    <w:rsid w:val="003938AC"/>
    <w:rsid w:val="003942CB"/>
    <w:rsid w:val="0039576B"/>
    <w:rsid w:val="00395B61"/>
    <w:rsid w:val="00396264"/>
    <w:rsid w:val="0039696F"/>
    <w:rsid w:val="003A0C2E"/>
    <w:rsid w:val="003A32C0"/>
    <w:rsid w:val="003A3733"/>
    <w:rsid w:val="003A3888"/>
    <w:rsid w:val="003A3B2B"/>
    <w:rsid w:val="003A4216"/>
    <w:rsid w:val="003A66C0"/>
    <w:rsid w:val="003B0108"/>
    <w:rsid w:val="003B04E8"/>
    <w:rsid w:val="003B2511"/>
    <w:rsid w:val="003B35AE"/>
    <w:rsid w:val="003B3D62"/>
    <w:rsid w:val="003B4E72"/>
    <w:rsid w:val="003B5437"/>
    <w:rsid w:val="003B5A65"/>
    <w:rsid w:val="003B6BE2"/>
    <w:rsid w:val="003B78DB"/>
    <w:rsid w:val="003B7CEF"/>
    <w:rsid w:val="003C0A0A"/>
    <w:rsid w:val="003C5E7A"/>
    <w:rsid w:val="003C5EA4"/>
    <w:rsid w:val="003C704A"/>
    <w:rsid w:val="003D021D"/>
    <w:rsid w:val="003D1E5C"/>
    <w:rsid w:val="003D339C"/>
    <w:rsid w:val="003D3807"/>
    <w:rsid w:val="003D639E"/>
    <w:rsid w:val="003D6485"/>
    <w:rsid w:val="003D6771"/>
    <w:rsid w:val="003D74B7"/>
    <w:rsid w:val="003E08FF"/>
    <w:rsid w:val="003E0B72"/>
    <w:rsid w:val="003E1C7F"/>
    <w:rsid w:val="003E42B5"/>
    <w:rsid w:val="003E6B5E"/>
    <w:rsid w:val="003E7540"/>
    <w:rsid w:val="003E79A0"/>
    <w:rsid w:val="003F05C7"/>
    <w:rsid w:val="003F095B"/>
    <w:rsid w:val="003F0B20"/>
    <w:rsid w:val="003F0BE7"/>
    <w:rsid w:val="003F1CEF"/>
    <w:rsid w:val="003F2C82"/>
    <w:rsid w:val="003F2E45"/>
    <w:rsid w:val="003F39A2"/>
    <w:rsid w:val="003F3E8C"/>
    <w:rsid w:val="003F4F72"/>
    <w:rsid w:val="003F55E7"/>
    <w:rsid w:val="003F67EE"/>
    <w:rsid w:val="003F7CBA"/>
    <w:rsid w:val="004006DE"/>
    <w:rsid w:val="004010B0"/>
    <w:rsid w:val="0040238B"/>
    <w:rsid w:val="00402401"/>
    <w:rsid w:val="004040B4"/>
    <w:rsid w:val="00404DA5"/>
    <w:rsid w:val="00406570"/>
    <w:rsid w:val="00406C26"/>
    <w:rsid w:val="00410E49"/>
    <w:rsid w:val="004110B7"/>
    <w:rsid w:val="004110BD"/>
    <w:rsid w:val="00413EAD"/>
    <w:rsid w:val="00415395"/>
    <w:rsid w:val="00420207"/>
    <w:rsid w:val="004215D7"/>
    <w:rsid w:val="00421629"/>
    <w:rsid w:val="00422FD0"/>
    <w:rsid w:val="004231DA"/>
    <w:rsid w:val="004255B0"/>
    <w:rsid w:val="00427492"/>
    <w:rsid w:val="00427CE9"/>
    <w:rsid w:val="004316F1"/>
    <w:rsid w:val="004318FB"/>
    <w:rsid w:val="00434DBF"/>
    <w:rsid w:val="00435089"/>
    <w:rsid w:val="00435C55"/>
    <w:rsid w:val="00435E4D"/>
    <w:rsid w:val="00437144"/>
    <w:rsid w:val="004372BC"/>
    <w:rsid w:val="004376F9"/>
    <w:rsid w:val="00437D63"/>
    <w:rsid w:val="00437F7C"/>
    <w:rsid w:val="0044052A"/>
    <w:rsid w:val="004448FA"/>
    <w:rsid w:val="00447DA3"/>
    <w:rsid w:val="0045140F"/>
    <w:rsid w:val="00452EB2"/>
    <w:rsid w:val="004538C6"/>
    <w:rsid w:val="00454D11"/>
    <w:rsid w:val="00456BCB"/>
    <w:rsid w:val="00457803"/>
    <w:rsid w:val="00460008"/>
    <w:rsid w:val="004623BF"/>
    <w:rsid w:val="00464336"/>
    <w:rsid w:val="00465DFD"/>
    <w:rsid w:val="00471752"/>
    <w:rsid w:val="00472732"/>
    <w:rsid w:val="004753AA"/>
    <w:rsid w:val="0047784C"/>
    <w:rsid w:val="00480BE2"/>
    <w:rsid w:val="00481182"/>
    <w:rsid w:val="0048303D"/>
    <w:rsid w:val="004836E1"/>
    <w:rsid w:val="004841C9"/>
    <w:rsid w:val="004850F9"/>
    <w:rsid w:val="0048517D"/>
    <w:rsid w:val="004921B5"/>
    <w:rsid w:val="00492B77"/>
    <w:rsid w:val="00493455"/>
    <w:rsid w:val="004935D9"/>
    <w:rsid w:val="004943B4"/>
    <w:rsid w:val="0049724B"/>
    <w:rsid w:val="004A1477"/>
    <w:rsid w:val="004A17DC"/>
    <w:rsid w:val="004A3FBE"/>
    <w:rsid w:val="004A6132"/>
    <w:rsid w:val="004A6F9D"/>
    <w:rsid w:val="004A72F5"/>
    <w:rsid w:val="004B045A"/>
    <w:rsid w:val="004B0DD0"/>
    <w:rsid w:val="004B1973"/>
    <w:rsid w:val="004B3E62"/>
    <w:rsid w:val="004B4FA8"/>
    <w:rsid w:val="004B6049"/>
    <w:rsid w:val="004C1401"/>
    <w:rsid w:val="004C1EDE"/>
    <w:rsid w:val="004C39CF"/>
    <w:rsid w:val="004C3BE8"/>
    <w:rsid w:val="004C41F7"/>
    <w:rsid w:val="004C5E9E"/>
    <w:rsid w:val="004C67F4"/>
    <w:rsid w:val="004D236E"/>
    <w:rsid w:val="004D606E"/>
    <w:rsid w:val="004D7FF5"/>
    <w:rsid w:val="004E0F06"/>
    <w:rsid w:val="004E1442"/>
    <w:rsid w:val="004E1EC1"/>
    <w:rsid w:val="004E46EF"/>
    <w:rsid w:val="004E5487"/>
    <w:rsid w:val="004E600E"/>
    <w:rsid w:val="004F337F"/>
    <w:rsid w:val="00502C1D"/>
    <w:rsid w:val="00502DEB"/>
    <w:rsid w:val="00504C98"/>
    <w:rsid w:val="00504E54"/>
    <w:rsid w:val="005122D0"/>
    <w:rsid w:val="005130A0"/>
    <w:rsid w:val="00514872"/>
    <w:rsid w:val="00514A45"/>
    <w:rsid w:val="00516955"/>
    <w:rsid w:val="005169E7"/>
    <w:rsid w:val="00516F80"/>
    <w:rsid w:val="00517755"/>
    <w:rsid w:val="0052069F"/>
    <w:rsid w:val="00520BDD"/>
    <w:rsid w:val="0052120A"/>
    <w:rsid w:val="00522348"/>
    <w:rsid w:val="00524130"/>
    <w:rsid w:val="00527FB4"/>
    <w:rsid w:val="00530253"/>
    <w:rsid w:val="0053198C"/>
    <w:rsid w:val="00531D40"/>
    <w:rsid w:val="00531EE1"/>
    <w:rsid w:val="00534436"/>
    <w:rsid w:val="00535357"/>
    <w:rsid w:val="005361D1"/>
    <w:rsid w:val="005366D9"/>
    <w:rsid w:val="00536CBF"/>
    <w:rsid w:val="00540C26"/>
    <w:rsid w:val="005410A2"/>
    <w:rsid w:val="00542087"/>
    <w:rsid w:val="005429CC"/>
    <w:rsid w:val="00543721"/>
    <w:rsid w:val="005445E4"/>
    <w:rsid w:val="00544D9F"/>
    <w:rsid w:val="00546758"/>
    <w:rsid w:val="00554C80"/>
    <w:rsid w:val="00555076"/>
    <w:rsid w:val="005568B8"/>
    <w:rsid w:val="005575AE"/>
    <w:rsid w:val="00560B1F"/>
    <w:rsid w:val="00560C8D"/>
    <w:rsid w:val="005615A1"/>
    <w:rsid w:val="00563EBF"/>
    <w:rsid w:val="00564953"/>
    <w:rsid w:val="00565D32"/>
    <w:rsid w:val="005671A9"/>
    <w:rsid w:val="00567DCA"/>
    <w:rsid w:val="0057753F"/>
    <w:rsid w:val="005815E4"/>
    <w:rsid w:val="00582343"/>
    <w:rsid w:val="0058260A"/>
    <w:rsid w:val="0058299F"/>
    <w:rsid w:val="00586060"/>
    <w:rsid w:val="005863A5"/>
    <w:rsid w:val="00586B62"/>
    <w:rsid w:val="005962F0"/>
    <w:rsid w:val="00596619"/>
    <w:rsid w:val="0059761C"/>
    <w:rsid w:val="005A1C19"/>
    <w:rsid w:val="005A2E60"/>
    <w:rsid w:val="005A2EE8"/>
    <w:rsid w:val="005A41E8"/>
    <w:rsid w:val="005A5013"/>
    <w:rsid w:val="005A578F"/>
    <w:rsid w:val="005A580E"/>
    <w:rsid w:val="005A635A"/>
    <w:rsid w:val="005A7445"/>
    <w:rsid w:val="005B013A"/>
    <w:rsid w:val="005B1280"/>
    <w:rsid w:val="005B24AA"/>
    <w:rsid w:val="005B2FB1"/>
    <w:rsid w:val="005B3271"/>
    <w:rsid w:val="005B337F"/>
    <w:rsid w:val="005B3465"/>
    <w:rsid w:val="005B35E1"/>
    <w:rsid w:val="005B3AEA"/>
    <w:rsid w:val="005B6141"/>
    <w:rsid w:val="005B6484"/>
    <w:rsid w:val="005B658D"/>
    <w:rsid w:val="005B6A99"/>
    <w:rsid w:val="005C2935"/>
    <w:rsid w:val="005C5FDB"/>
    <w:rsid w:val="005D1506"/>
    <w:rsid w:val="005D409F"/>
    <w:rsid w:val="005D4A7B"/>
    <w:rsid w:val="005D5AF8"/>
    <w:rsid w:val="005D5E42"/>
    <w:rsid w:val="005D72AC"/>
    <w:rsid w:val="005E060E"/>
    <w:rsid w:val="005E43CE"/>
    <w:rsid w:val="005E45C5"/>
    <w:rsid w:val="005E4B0E"/>
    <w:rsid w:val="005E54B4"/>
    <w:rsid w:val="005E573A"/>
    <w:rsid w:val="005E61C3"/>
    <w:rsid w:val="005E6B2F"/>
    <w:rsid w:val="005E6BCC"/>
    <w:rsid w:val="005E71C6"/>
    <w:rsid w:val="005F1B93"/>
    <w:rsid w:val="005F22F5"/>
    <w:rsid w:val="005F39E1"/>
    <w:rsid w:val="005F4E47"/>
    <w:rsid w:val="005F5671"/>
    <w:rsid w:val="005F63C4"/>
    <w:rsid w:val="005F7021"/>
    <w:rsid w:val="0060037A"/>
    <w:rsid w:val="00602D87"/>
    <w:rsid w:val="006046D2"/>
    <w:rsid w:val="00605A1F"/>
    <w:rsid w:val="006061E2"/>
    <w:rsid w:val="0060708F"/>
    <w:rsid w:val="00607E57"/>
    <w:rsid w:val="00607ED7"/>
    <w:rsid w:val="0061072A"/>
    <w:rsid w:val="00611A9F"/>
    <w:rsid w:val="00614516"/>
    <w:rsid w:val="006157D5"/>
    <w:rsid w:val="00617546"/>
    <w:rsid w:val="00617A95"/>
    <w:rsid w:val="00621DBA"/>
    <w:rsid w:val="00622284"/>
    <w:rsid w:val="006228DB"/>
    <w:rsid w:val="00624075"/>
    <w:rsid w:val="0062644A"/>
    <w:rsid w:val="0063067E"/>
    <w:rsid w:val="00630EFC"/>
    <w:rsid w:val="00631AFE"/>
    <w:rsid w:val="00631F4D"/>
    <w:rsid w:val="00633BD8"/>
    <w:rsid w:val="00634A14"/>
    <w:rsid w:val="00641296"/>
    <w:rsid w:val="006413E9"/>
    <w:rsid w:val="00644616"/>
    <w:rsid w:val="00647699"/>
    <w:rsid w:val="00647B7F"/>
    <w:rsid w:val="00650A46"/>
    <w:rsid w:val="00650F81"/>
    <w:rsid w:val="006514F6"/>
    <w:rsid w:val="006518E4"/>
    <w:rsid w:val="006522C6"/>
    <w:rsid w:val="00652525"/>
    <w:rsid w:val="00652AD6"/>
    <w:rsid w:val="00654C7B"/>
    <w:rsid w:val="00656850"/>
    <w:rsid w:val="0066193B"/>
    <w:rsid w:val="00661CA6"/>
    <w:rsid w:val="00661F55"/>
    <w:rsid w:val="006651B2"/>
    <w:rsid w:val="006659A0"/>
    <w:rsid w:val="00665BBF"/>
    <w:rsid w:val="0066798F"/>
    <w:rsid w:val="006708D4"/>
    <w:rsid w:val="0067144C"/>
    <w:rsid w:val="006739A3"/>
    <w:rsid w:val="006752B7"/>
    <w:rsid w:val="00676052"/>
    <w:rsid w:val="00676777"/>
    <w:rsid w:val="00676CBE"/>
    <w:rsid w:val="00677132"/>
    <w:rsid w:val="006778F0"/>
    <w:rsid w:val="006801D2"/>
    <w:rsid w:val="006802F1"/>
    <w:rsid w:val="0068040D"/>
    <w:rsid w:val="00681AE6"/>
    <w:rsid w:val="00681BB3"/>
    <w:rsid w:val="00682F1D"/>
    <w:rsid w:val="00683642"/>
    <w:rsid w:val="00683FBE"/>
    <w:rsid w:val="0068551F"/>
    <w:rsid w:val="0069043B"/>
    <w:rsid w:val="0069189C"/>
    <w:rsid w:val="00692C50"/>
    <w:rsid w:val="0069339B"/>
    <w:rsid w:val="00694618"/>
    <w:rsid w:val="00695142"/>
    <w:rsid w:val="006A2385"/>
    <w:rsid w:val="006A2D36"/>
    <w:rsid w:val="006A37FC"/>
    <w:rsid w:val="006A39BB"/>
    <w:rsid w:val="006A3D64"/>
    <w:rsid w:val="006A3F38"/>
    <w:rsid w:val="006A5290"/>
    <w:rsid w:val="006A5BA8"/>
    <w:rsid w:val="006B11E3"/>
    <w:rsid w:val="006B191A"/>
    <w:rsid w:val="006B2A6B"/>
    <w:rsid w:val="006B2FC7"/>
    <w:rsid w:val="006B36D9"/>
    <w:rsid w:val="006B44FE"/>
    <w:rsid w:val="006C02E4"/>
    <w:rsid w:val="006C0804"/>
    <w:rsid w:val="006C1027"/>
    <w:rsid w:val="006C2C51"/>
    <w:rsid w:val="006C3164"/>
    <w:rsid w:val="006C4E88"/>
    <w:rsid w:val="006C5409"/>
    <w:rsid w:val="006C5CF8"/>
    <w:rsid w:val="006C5F9E"/>
    <w:rsid w:val="006C651A"/>
    <w:rsid w:val="006D1D75"/>
    <w:rsid w:val="006D4A97"/>
    <w:rsid w:val="006D5E99"/>
    <w:rsid w:val="006D7E09"/>
    <w:rsid w:val="006E1677"/>
    <w:rsid w:val="006F1197"/>
    <w:rsid w:val="006F34A4"/>
    <w:rsid w:val="0070219B"/>
    <w:rsid w:val="007031FD"/>
    <w:rsid w:val="00703A08"/>
    <w:rsid w:val="0070611A"/>
    <w:rsid w:val="00706348"/>
    <w:rsid w:val="00706BFD"/>
    <w:rsid w:val="00710F5D"/>
    <w:rsid w:val="00711464"/>
    <w:rsid w:val="00713045"/>
    <w:rsid w:val="0071383F"/>
    <w:rsid w:val="00714739"/>
    <w:rsid w:val="00717FC2"/>
    <w:rsid w:val="00720FE9"/>
    <w:rsid w:val="0072179E"/>
    <w:rsid w:val="007226E0"/>
    <w:rsid w:val="007228D8"/>
    <w:rsid w:val="00722E66"/>
    <w:rsid w:val="0072549C"/>
    <w:rsid w:val="00726C15"/>
    <w:rsid w:val="0072716D"/>
    <w:rsid w:val="00727A3A"/>
    <w:rsid w:val="007300F7"/>
    <w:rsid w:val="007308F4"/>
    <w:rsid w:val="00731455"/>
    <w:rsid w:val="007330C3"/>
    <w:rsid w:val="00733236"/>
    <w:rsid w:val="00736D20"/>
    <w:rsid w:val="00737909"/>
    <w:rsid w:val="00742640"/>
    <w:rsid w:val="0074342D"/>
    <w:rsid w:val="00743F65"/>
    <w:rsid w:val="007454E9"/>
    <w:rsid w:val="007464AE"/>
    <w:rsid w:val="00746F95"/>
    <w:rsid w:val="00747580"/>
    <w:rsid w:val="007476A9"/>
    <w:rsid w:val="0074796D"/>
    <w:rsid w:val="0075220C"/>
    <w:rsid w:val="00752FF4"/>
    <w:rsid w:val="00753270"/>
    <w:rsid w:val="00753300"/>
    <w:rsid w:val="00753341"/>
    <w:rsid w:val="0075386A"/>
    <w:rsid w:val="00753A96"/>
    <w:rsid w:val="007546A0"/>
    <w:rsid w:val="00755DBB"/>
    <w:rsid w:val="0075796E"/>
    <w:rsid w:val="00761366"/>
    <w:rsid w:val="00761BDC"/>
    <w:rsid w:val="00763841"/>
    <w:rsid w:val="00766173"/>
    <w:rsid w:val="00770635"/>
    <w:rsid w:val="00770E18"/>
    <w:rsid w:val="00770FCF"/>
    <w:rsid w:val="007727DD"/>
    <w:rsid w:val="007739C7"/>
    <w:rsid w:val="007739C8"/>
    <w:rsid w:val="0077440E"/>
    <w:rsid w:val="00775CF8"/>
    <w:rsid w:val="00776563"/>
    <w:rsid w:val="00777039"/>
    <w:rsid w:val="007778D6"/>
    <w:rsid w:val="00782890"/>
    <w:rsid w:val="00783287"/>
    <w:rsid w:val="00783DE8"/>
    <w:rsid w:val="007871BB"/>
    <w:rsid w:val="007875BD"/>
    <w:rsid w:val="00787FBA"/>
    <w:rsid w:val="00790F0E"/>
    <w:rsid w:val="00791673"/>
    <w:rsid w:val="00793705"/>
    <w:rsid w:val="0079500D"/>
    <w:rsid w:val="00796D7F"/>
    <w:rsid w:val="00796DC2"/>
    <w:rsid w:val="007A0A6B"/>
    <w:rsid w:val="007A4A3F"/>
    <w:rsid w:val="007A5585"/>
    <w:rsid w:val="007A5D4F"/>
    <w:rsid w:val="007A6439"/>
    <w:rsid w:val="007A677C"/>
    <w:rsid w:val="007A6BAA"/>
    <w:rsid w:val="007A7ED0"/>
    <w:rsid w:val="007B4A25"/>
    <w:rsid w:val="007B4AAD"/>
    <w:rsid w:val="007B4CC2"/>
    <w:rsid w:val="007B54CD"/>
    <w:rsid w:val="007B5C55"/>
    <w:rsid w:val="007C130C"/>
    <w:rsid w:val="007C39FF"/>
    <w:rsid w:val="007C4228"/>
    <w:rsid w:val="007C6588"/>
    <w:rsid w:val="007C6C69"/>
    <w:rsid w:val="007D0333"/>
    <w:rsid w:val="007D25B6"/>
    <w:rsid w:val="007D301B"/>
    <w:rsid w:val="007D3672"/>
    <w:rsid w:val="007D7029"/>
    <w:rsid w:val="007D7413"/>
    <w:rsid w:val="007E02EA"/>
    <w:rsid w:val="007E1213"/>
    <w:rsid w:val="007E3540"/>
    <w:rsid w:val="007E39A2"/>
    <w:rsid w:val="007E5370"/>
    <w:rsid w:val="007E7331"/>
    <w:rsid w:val="007F3254"/>
    <w:rsid w:val="007F3582"/>
    <w:rsid w:val="007F3F21"/>
    <w:rsid w:val="007F4242"/>
    <w:rsid w:val="007F460C"/>
    <w:rsid w:val="007F4A6F"/>
    <w:rsid w:val="007F5BCC"/>
    <w:rsid w:val="00800642"/>
    <w:rsid w:val="008007E2"/>
    <w:rsid w:val="00801666"/>
    <w:rsid w:val="00803C20"/>
    <w:rsid w:val="008044CA"/>
    <w:rsid w:val="00804D04"/>
    <w:rsid w:val="00804FC7"/>
    <w:rsid w:val="008055FB"/>
    <w:rsid w:val="008059A0"/>
    <w:rsid w:val="0081026E"/>
    <w:rsid w:val="0081079C"/>
    <w:rsid w:val="0081097B"/>
    <w:rsid w:val="00812318"/>
    <w:rsid w:val="00814AE5"/>
    <w:rsid w:val="008152A6"/>
    <w:rsid w:val="008152D5"/>
    <w:rsid w:val="00815355"/>
    <w:rsid w:val="008212D8"/>
    <w:rsid w:val="00826216"/>
    <w:rsid w:val="00826E3A"/>
    <w:rsid w:val="008332DA"/>
    <w:rsid w:val="0083357C"/>
    <w:rsid w:val="00833B30"/>
    <w:rsid w:val="008409CF"/>
    <w:rsid w:val="00841600"/>
    <w:rsid w:val="008416F5"/>
    <w:rsid w:val="00841D09"/>
    <w:rsid w:val="008439B1"/>
    <w:rsid w:val="00845C0B"/>
    <w:rsid w:val="008515BD"/>
    <w:rsid w:val="0085275F"/>
    <w:rsid w:val="008546DA"/>
    <w:rsid w:val="008564BB"/>
    <w:rsid w:val="008615FB"/>
    <w:rsid w:val="00862939"/>
    <w:rsid w:val="008651B5"/>
    <w:rsid w:val="008671BB"/>
    <w:rsid w:val="00867433"/>
    <w:rsid w:val="00871F9D"/>
    <w:rsid w:val="00872245"/>
    <w:rsid w:val="00872264"/>
    <w:rsid w:val="008725BC"/>
    <w:rsid w:val="0087286A"/>
    <w:rsid w:val="00872A92"/>
    <w:rsid w:val="00872D98"/>
    <w:rsid w:val="00872DD1"/>
    <w:rsid w:val="00875CBE"/>
    <w:rsid w:val="00877124"/>
    <w:rsid w:val="008826C8"/>
    <w:rsid w:val="00883151"/>
    <w:rsid w:val="00883411"/>
    <w:rsid w:val="008838B1"/>
    <w:rsid w:val="008839E5"/>
    <w:rsid w:val="008856D4"/>
    <w:rsid w:val="00885CF8"/>
    <w:rsid w:val="00886DC4"/>
    <w:rsid w:val="00892EB7"/>
    <w:rsid w:val="008932F8"/>
    <w:rsid w:val="00894DC6"/>
    <w:rsid w:val="00897FC3"/>
    <w:rsid w:val="008A2E85"/>
    <w:rsid w:val="008A41B6"/>
    <w:rsid w:val="008A5133"/>
    <w:rsid w:val="008A556D"/>
    <w:rsid w:val="008B0AAF"/>
    <w:rsid w:val="008B1B34"/>
    <w:rsid w:val="008B4F62"/>
    <w:rsid w:val="008B5009"/>
    <w:rsid w:val="008B5E2F"/>
    <w:rsid w:val="008B5E96"/>
    <w:rsid w:val="008B6197"/>
    <w:rsid w:val="008B67D5"/>
    <w:rsid w:val="008C05A9"/>
    <w:rsid w:val="008C19C8"/>
    <w:rsid w:val="008C42C9"/>
    <w:rsid w:val="008C4FA7"/>
    <w:rsid w:val="008C5DE0"/>
    <w:rsid w:val="008C69F2"/>
    <w:rsid w:val="008C6C7B"/>
    <w:rsid w:val="008C6D1D"/>
    <w:rsid w:val="008C7D0D"/>
    <w:rsid w:val="008D3A8A"/>
    <w:rsid w:val="008D4C02"/>
    <w:rsid w:val="008D775F"/>
    <w:rsid w:val="008E2CD6"/>
    <w:rsid w:val="008E3122"/>
    <w:rsid w:val="008E455C"/>
    <w:rsid w:val="008F1189"/>
    <w:rsid w:val="008F1535"/>
    <w:rsid w:val="008F1C51"/>
    <w:rsid w:val="008F230F"/>
    <w:rsid w:val="008F25D2"/>
    <w:rsid w:val="008F4775"/>
    <w:rsid w:val="008F4D32"/>
    <w:rsid w:val="008F7526"/>
    <w:rsid w:val="009032F5"/>
    <w:rsid w:val="009035F2"/>
    <w:rsid w:val="00910F8A"/>
    <w:rsid w:val="00912E3F"/>
    <w:rsid w:val="009134D1"/>
    <w:rsid w:val="00915CFC"/>
    <w:rsid w:val="0091785E"/>
    <w:rsid w:val="009204CD"/>
    <w:rsid w:val="00921DA3"/>
    <w:rsid w:val="00924802"/>
    <w:rsid w:val="00924807"/>
    <w:rsid w:val="00924B5E"/>
    <w:rsid w:val="00927201"/>
    <w:rsid w:val="00930C4C"/>
    <w:rsid w:val="00931049"/>
    <w:rsid w:val="00931FA2"/>
    <w:rsid w:val="0093609B"/>
    <w:rsid w:val="009378CE"/>
    <w:rsid w:val="00937BDA"/>
    <w:rsid w:val="00940AB5"/>
    <w:rsid w:val="0094351C"/>
    <w:rsid w:val="00943C5F"/>
    <w:rsid w:val="00944AA5"/>
    <w:rsid w:val="009459EB"/>
    <w:rsid w:val="00946D6A"/>
    <w:rsid w:val="009475F2"/>
    <w:rsid w:val="009530F2"/>
    <w:rsid w:val="0095367E"/>
    <w:rsid w:val="00956A9E"/>
    <w:rsid w:val="0095725D"/>
    <w:rsid w:val="00960E64"/>
    <w:rsid w:val="00961A3F"/>
    <w:rsid w:val="009623D8"/>
    <w:rsid w:val="00962425"/>
    <w:rsid w:val="00964010"/>
    <w:rsid w:val="009668C5"/>
    <w:rsid w:val="00966B2D"/>
    <w:rsid w:val="009673FD"/>
    <w:rsid w:val="00967B12"/>
    <w:rsid w:val="00971E9D"/>
    <w:rsid w:val="00973F8B"/>
    <w:rsid w:val="009750CD"/>
    <w:rsid w:val="009752A1"/>
    <w:rsid w:val="009753C1"/>
    <w:rsid w:val="009754E8"/>
    <w:rsid w:val="0097761B"/>
    <w:rsid w:val="0098031F"/>
    <w:rsid w:val="00981133"/>
    <w:rsid w:val="00981B88"/>
    <w:rsid w:val="00985C32"/>
    <w:rsid w:val="0099047F"/>
    <w:rsid w:val="00994202"/>
    <w:rsid w:val="00994271"/>
    <w:rsid w:val="00994B61"/>
    <w:rsid w:val="00995B05"/>
    <w:rsid w:val="00995E37"/>
    <w:rsid w:val="00996BBB"/>
    <w:rsid w:val="00996D67"/>
    <w:rsid w:val="0099790D"/>
    <w:rsid w:val="0099791F"/>
    <w:rsid w:val="009A01A8"/>
    <w:rsid w:val="009A2C1F"/>
    <w:rsid w:val="009A52FA"/>
    <w:rsid w:val="009A70E5"/>
    <w:rsid w:val="009B2449"/>
    <w:rsid w:val="009B343C"/>
    <w:rsid w:val="009B6AA4"/>
    <w:rsid w:val="009C113D"/>
    <w:rsid w:val="009C14E8"/>
    <w:rsid w:val="009C3590"/>
    <w:rsid w:val="009C3AE5"/>
    <w:rsid w:val="009C5E49"/>
    <w:rsid w:val="009C5F60"/>
    <w:rsid w:val="009C7564"/>
    <w:rsid w:val="009C7F21"/>
    <w:rsid w:val="009C7F9C"/>
    <w:rsid w:val="009D05E9"/>
    <w:rsid w:val="009D3B43"/>
    <w:rsid w:val="009D409C"/>
    <w:rsid w:val="009D471E"/>
    <w:rsid w:val="009D627B"/>
    <w:rsid w:val="009E1D7C"/>
    <w:rsid w:val="009E2003"/>
    <w:rsid w:val="009E3DBC"/>
    <w:rsid w:val="009E46E7"/>
    <w:rsid w:val="009E5C6C"/>
    <w:rsid w:val="009F1213"/>
    <w:rsid w:val="009F4591"/>
    <w:rsid w:val="009F4664"/>
    <w:rsid w:val="009F508D"/>
    <w:rsid w:val="009F5C01"/>
    <w:rsid w:val="009F5DA9"/>
    <w:rsid w:val="00A0022B"/>
    <w:rsid w:val="00A003F6"/>
    <w:rsid w:val="00A00CAB"/>
    <w:rsid w:val="00A011ED"/>
    <w:rsid w:val="00A014C8"/>
    <w:rsid w:val="00A01C80"/>
    <w:rsid w:val="00A01D49"/>
    <w:rsid w:val="00A01EA7"/>
    <w:rsid w:val="00A02ED0"/>
    <w:rsid w:val="00A03894"/>
    <w:rsid w:val="00A04787"/>
    <w:rsid w:val="00A07F06"/>
    <w:rsid w:val="00A10A82"/>
    <w:rsid w:val="00A117E8"/>
    <w:rsid w:val="00A12F06"/>
    <w:rsid w:val="00A1447B"/>
    <w:rsid w:val="00A14C65"/>
    <w:rsid w:val="00A14D0F"/>
    <w:rsid w:val="00A14F6A"/>
    <w:rsid w:val="00A1523C"/>
    <w:rsid w:val="00A16414"/>
    <w:rsid w:val="00A16D14"/>
    <w:rsid w:val="00A17983"/>
    <w:rsid w:val="00A214DE"/>
    <w:rsid w:val="00A21624"/>
    <w:rsid w:val="00A25081"/>
    <w:rsid w:val="00A2555F"/>
    <w:rsid w:val="00A26C13"/>
    <w:rsid w:val="00A27EAA"/>
    <w:rsid w:val="00A339A0"/>
    <w:rsid w:val="00A33E30"/>
    <w:rsid w:val="00A34567"/>
    <w:rsid w:val="00A34B9F"/>
    <w:rsid w:val="00A34BEC"/>
    <w:rsid w:val="00A35E5D"/>
    <w:rsid w:val="00A408F8"/>
    <w:rsid w:val="00A40B83"/>
    <w:rsid w:val="00A44B6D"/>
    <w:rsid w:val="00A458C7"/>
    <w:rsid w:val="00A47296"/>
    <w:rsid w:val="00A5144C"/>
    <w:rsid w:val="00A52D7E"/>
    <w:rsid w:val="00A55791"/>
    <w:rsid w:val="00A570AA"/>
    <w:rsid w:val="00A5720C"/>
    <w:rsid w:val="00A63A0E"/>
    <w:rsid w:val="00A65FE8"/>
    <w:rsid w:val="00A6776A"/>
    <w:rsid w:val="00A709AC"/>
    <w:rsid w:val="00A73BFB"/>
    <w:rsid w:val="00A7579F"/>
    <w:rsid w:val="00A76AE1"/>
    <w:rsid w:val="00A81D30"/>
    <w:rsid w:val="00A81F23"/>
    <w:rsid w:val="00A82AB5"/>
    <w:rsid w:val="00A82D0C"/>
    <w:rsid w:val="00A831FA"/>
    <w:rsid w:val="00A8412A"/>
    <w:rsid w:val="00A8509E"/>
    <w:rsid w:val="00A85DFB"/>
    <w:rsid w:val="00A866CE"/>
    <w:rsid w:val="00A86B45"/>
    <w:rsid w:val="00A87073"/>
    <w:rsid w:val="00A92AB0"/>
    <w:rsid w:val="00A937A7"/>
    <w:rsid w:val="00A94190"/>
    <w:rsid w:val="00A9420C"/>
    <w:rsid w:val="00A959F7"/>
    <w:rsid w:val="00A95A5B"/>
    <w:rsid w:val="00A9617F"/>
    <w:rsid w:val="00A96656"/>
    <w:rsid w:val="00A966D3"/>
    <w:rsid w:val="00A96B8C"/>
    <w:rsid w:val="00AA0D68"/>
    <w:rsid w:val="00AA1E15"/>
    <w:rsid w:val="00AA22A3"/>
    <w:rsid w:val="00AA4493"/>
    <w:rsid w:val="00AA5045"/>
    <w:rsid w:val="00AA531E"/>
    <w:rsid w:val="00AA6862"/>
    <w:rsid w:val="00AA7485"/>
    <w:rsid w:val="00AB027A"/>
    <w:rsid w:val="00AB0471"/>
    <w:rsid w:val="00AB08D5"/>
    <w:rsid w:val="00AB58E8"/>
    <w:rsid w:val="00AB5D90"/>
    <w:rsid w:val="00AB626F"/>
    <w:rsid w:val="00AC1E5C"/>
    <w:rsid w:val="00AC248C"/>
    <w:rsid w:val="00AC4B23"/>
    <w:rsid w:val="00AC5435"/>
    <w:rsid w:val="00AC7532"/>
    <w:rsid w:val="00AC7994"/>
    <w:rsid w:val="00AD0FDF"/>
    <w:rsid w:val="00AD3DAE"/>
    <w:rsid w:val="00AD4191"/>
    <w:rsid w:val="00AD4850"/>
    <w:rsid w:val="00AD554C"/>
    <w:rsid w:val="00AD6663"/>
    <w:rsid w:val="00AD668F"/>
    <w:rsid w:val="00AE3199"/>
    <w:rsid w:val="00AE357B"/>
    <w:rsid w:val="00AE4C16"/>
    <w:rsid w:val="00AF02C9"/>
    <w:rsid w:val="00AF190B"/>
    <w:rsid w:val="00AF1996"/>
    <w:rsid w:val="00AF211B"/>
    <w:rsid w:val="00AF312B"/>
    <w:rsid w:val="00AF35A4"/>
    <w:rsid w:val="00AF4975"/>
    <w:rsid w:val="00AF6D1A"/>
    <w:rsid w:val="00B0031A"/>
    <w:rsid w:val="00B01556"/>
    <w:rsid w:val="00B02172"/>
    <w:rsid w:val="00B02ED7"/>
    <w:rsid w:val="00B03C8C"/>
    <w:rsid w:val="00B053C1"/>
    <w:rsid w:val="00B0590F"/>
    <w:rsid w:val="00B07005"/>
    <w:rsid w:val="00B121A8"/>
    <w:rsid w:val="00B14913"/>
    <w:rsid w:val="00B152C5"/>
    <w:rsid w:val="00B1620B"/>
    <w:rsid w:val="00B16422"/>
    <w:rsid w:val="00B1741F"/>
    <w:rsid w:val="00B22770"/>
    <w:rsid w:val="00B22AB2"/>
    <w:rsid w:val="00B22F1C"/>
    <w:rsid w:val="00B26EDE"/>
    <w:rsid w:val="00B26F11"/>
    <w:rsid w:val="00B30665"/>
    <w:rsid w:val="00B31D3F"/>
    <w:rsid w:val="00B31F84"/>
    <w:rsid w:val="00B32179"/>
    <w:rsid w:val="00B32682"/>
    <w:rsid w:val="00B329CC"/>
    <w:rsid w:val="00B32A0C"/>
    <w:rsid w:val="00B339CD"/>
    <w:rsid w:val="00B33BF9"/>
    <w:rsid w:val="00B3404A"/>
    <w:rsid w:val="00B3443D"/>
    <w:rsid w:val="00B34846"/>
    <w:rsid w:val="00B35F77"/>
    <w:rsid w:val="00B36D48"/>
    <w:rsid w:val="00B37DFF"/>
    <w:rsid w:val="00B37ECB"/>
    <w:rsid w:val="00B41B2D"/>
    <w:rsid w:val="00B41F0E"/>
    <w:rsid w:val="00B42520"/>
    <w:rsid w:val="00B45EBE"/>
    <w:rsid w:val="00B512C0"/>
    <w:rsid w:val="00B519DB"/>
    <w:rsid w:val="00B52406"/>
    <w:rsid w:val="00B52C2F"/>
    <w:rsid w:val="00B53064"/>
    <w:rsid w:val="00B539E8"/>
    <w:rsid w:val="00B56402"/>
    <w:rsid w:val="00B61574"/>
    <w:rsid w:val="00B64B7E"/>
    <w:rsid w:val="00B66744"/>
    <w:rsid w:val="00B66B63"/>
    <w:rsid w:val="00B7661A"/>
    <w:rsid w:val="00B7749B"/>
    <w:rsid w:val="00B83F7D"/>
    <w:rsid w:val="00B86016"/>
    <w:rsid w:val="00B8679B"/>
    <w:rsid w:val="00B86BDC"/>
    <w:rsid w:val="00B905F7"/>
    <w:rsid w:val="00B92618"/>
    <w:rsid w:val="00B95440"/>
    <w:rsid w:val="00BA0635"/>
    <w:rsid w:val="00BA0862"/>
    <w:rsid w:val="00BA18EC"/>
    <w:rsid w:val="00BA23BD"/>
    <w:rsid w:val="00BA337C"/>
    <w:rsid w:val="00BA340B"/>
    <w:rsid w:val="00BA481F"/>
    <w:rsid w:val="00BA4984"/>
    <w:rsid w:val="00BA4D05"/>
    <w:rsid w:val="00BA637A"/>
    <w:rsid w:val="00BB3349"/>
    <w:rsid w:val="00BB4424"/>
    <w:rsid w:val="00BB4FC2"/>
    <w:rsid w:val="00BB72B0"/>
    <w:rsid w:val="00BB788B"/>
    <w:rsid w:val="00BC07C3"/>
    <w:rsid w:val="00BC081E"/>
    <w:rsid w:val="00BC0E8A"/>
    <w:rsid w:val="00BC225F"/>
    <w:rsid w:val="00BC2B1D"/>
    <w:rsid w:val="00BC44DD"/>
    <w:rsid w:val="00BC4FBD"/>
    <w:rsid w:val="00BC57BC"/>
    <w:rsid w:val="00BC7516"/>
    <w:rsid w:val="00BD09A3"/>
    <w:rsid w:val="00BD11BF"/>
    <w:rsid w:val="00BD1BD2"/>
    <w:rsid w:val="00BD2302"/>
    <w:rsid w:val="00BD3245"/>
    <w:rsid w:val="00BD3EC5"/>
    <w:rsid w:val="00BD5C92"/>
    <w:rsid w:val="00BD6683"/>
    <w:rsid w:val="00BD7C2D"/>
    <w:rsid w:val="00BE4311"/>
    <w:rsid w:val="00BE7666"/>
    <w:rsid w:val="00BE7E00"/>
    <w:rsid w:val="00BF0FA3"/>
    <w:rsid w:val="00BF20BE"/>
    <w:rsid w:val="00BF4B71"/>
    <w:rsid w:val="00BF4E89"/>
    <w:rsid w:val="00BF7597"/>
    <w:rsid w:val="00BF7629"/>
    <w:rsid w:val="00C005F4"/>
    <w:rsid w:val="00C008E1"/>
    <w:rsid w:val="00C01B36"/>
    <w:rsid w:val="00C04129"/>
    <w:rsid w:val="00C041A9"/>
    <w:rsid w:val="00C06F6C"/>
    <w:rsid w:val="00C07F64"/>
    <w:rsid w:val="00C1197C"/>
    <w:rsid w:val="00C11C3B"/>
    <w:rsid w:val="00C12499"/>
    <w:rsid w:val="00C12670"/>
    <w:rsid w:val="00C141B3"/>
    <w:rsid w:val="00C1479D"/>
    <w:rsid w:val="00C1625A"/>
    <w:rsid w:val="00C16CBD"/>
    <w:rsid w:val="00C220D8"/>
    <w:rsid w:val="00C22EA2"/>
    <w:rsid w:val="00C2316B"/>
    <w:rsid w:val="00C23661"/>
    <w:rsid w:val="00C2368D"/>
    <w:rsid w:val="00C24939"/>
    <w:rsid w:val="00C26FAD"/>
    <w:rsid w:val="00C27E7D"/>
    <w:rsid w:val="00C31E37"/>
    <w:rsid w:val="00C35791"/>
    <w:rsid w:val="00C35891"/>
    <w:rsid w:val="00C37472"/>
    <w:rsid w:val="00C419AE"/>
    <w:rsid w:val="00C41BED"/>
    <w:rsid w:val="00C42DC4"/>
    <w:rsid w:val="00C436DA"/>
    <w:rsid w:val="00C4696C"/>
    <w:rsid w:val="00C47269"/>
    <w:rsid w:val="00C50694"/>
    <w:rsid w:val="00C51C2B"/>
    <w:rsid w:val="00C55AE8"/>
    <w:rsid w:val="00C567C9"/>
    <w:rsid w:val="00C57248"/>
    <w:rsid w:val="00C57D49"/>
    <w:rsid w:val="00C63547"/>
    <w:rsid w:val="00C6427B"/>
    <w:rsid w:val="00C64983"/>
    <w:rsid w:val="00C6536E"/>
    <w:rsid w:val="00C66A5A"/>
    <w:rsid w:val="00C66A8F"/>
    <w:rsid w:val="00C66BD9"/>
    <w:rsid w:val="00C70434"/>
    <w:rsid w:val="00C71F73"/>
    <w:rsid w:val="00C73202"/>
    <w:rsid w:val="00C73D89"/>
    <w:rsid w:val="00C747FA"/>
    <w:rsid w:val="00C7577D"/>
    <w:rsid w:val="00C81874"/>
    <w:rsid w:val="00C83813"/>
    <w:rsid w:val="00C839CC"/>
    <w:rsid w:val="00C85533"/>
    <w:rsid w:val="00C8664D"/>
    <w:rsid w:val="00C87A10"/>
    <w:rsid w:val="00C90B2F"/>
    <w:rsid w:val="00C94B15"/>
    <w:rsid w:val="00C95649"/>
    <w:rsid w:val="00C95D13"/>
    <w:rsid w:val="00CA0E44"/>
    <w:rsid w:val="00CA2221"/>
    <w:rsid w:val="00CA3465"/>
    <w:rsid w:val="00CA4229"/>
    <w:rsid w:val="00CA4E2F"/>
    <w:rsid w:val="00CA4EA7"/>
    <w:rsid w:val="00CA6FE7"/>
    <w:rsid w:val="00CA70A0"/>
    <w:rsid w:val="00CA786C"/>
    <w:rsid w:val="00CA7B98"/>
    <w:rsid w:val="00CB2060"/>
    <w:rsid w:val="00CB21F9"/>
    <w:rsid w:val="00CB226B"/>
    <w:rsid w:val="00CB3D09"/>
    <w:rsid w:val="00CB5891"/>
    <w:rsid w:val="00CB6DF1"/>
    <w:rsid w:val="00CB793B"/>
    <w:rsid w:val="00CB7B41"/>
    <w:rsid w:val="00CC1B91"/>
    <w:rsid w:val="00CC29FC"/>
    <w:rsid w:val="00CC5B4A"/>
    <w:rsid w:val="00CC64BA"/>
    <w:rsid w:val="00CC68A3"/>
    <w:rsid w:val="00CC70A8"/>
    <w:rsid w:val="00CD02D7"/>
    <w:rsid w:val="00CD07D5"/>
    <w:rsid w:val="00CD0F6F"/>
    <w:rsid w:val="00CD2CBA"/>
    <w:rsid w:val="00CD3AED"/>
    <w:rsid w:val="00CD41AA"/>
    <w:rsid w:val="00CD4463"/>
    <w:rsid w:val="00CD619C"/>
    <w:rsid w:val="00CD6C55"/>
    <w:rsid w:val="00CE0E71"/>
    <w:rsid w:val="00CE157A"/>
    <w:rsid w:val="00CE353E"/>
    <w:rsid w:val="00CE4228"/>
    <w:rsid w:val="00CF02E7"/>
    <w:rsid w:val="00CF0908"/>
    <w:rsid w:val="00CF0AA6"/>
    <w:rsid w:val="00CF1351"/>
    <w:rsid w:val="00CF2F19"/>
    <w:rsid w:val="00CF37AB"/>
    <w:rsid w:val="00CF5A0E"/>
    <w:rsid w:val="00CF7502"/>
    <w:rsid w:val="00D002B4"/>
    <w:rsid w:val="00D00418"/>
    <w:rsid w:val="00D0371C"/>
    <w:rsid w:val="00D053DD"/>
    <w:rsid w:val="00D0579D"/>
    <w:rsid w:val="00D10993"/>
    <w:rsid w:val="00D10C45"/>
    <w:rsid w:val="00D11904"/>
    <w:rsid w:val="00D11A58"/>
    <w:rsid w:val="00D1386E"/>
    <w:rsid w:val="00D13E66"/>
    <w:rsid w:val="00D144A9"/>
    <w:rsid w:val="00D155AB"/>
    <w:rsid w:val="00D159EE"/>
    <w:rsid w:val="00D16D52"/>
    <w:rsid w:val="00D1752C"/>
    <w:rsid w:val="00D21484"/>
    <w:rsid w:val="00D2156D"/>
    <w:rsid w:val="00D2226E"/>
    <w:rsid w:val="00D2248A"/>
    <w:rsid w:val="00D2302B"/>
    <w:rsid w:val="00D234F6"/>
    <w:rsid w:val="00D23AB7"/>
    <w:rsid w:val="00D258CE"/>
    <w:rsid w:val="00D2758E"/>
    <w:rsid w:val="00D27C93"/>
    <w:rsid w:val="00D27EA9"/>
    <w:rsid w:val="00D30C15"/>
    <w:rsid w:val="00D30F02"/>
    <w:rsid w:val="00D314EA"/>
    <w:rsid w:val="00D348A3"/>
    <w:rsid w:val="00D34DD1"/>
    <w:rsid w:val="00D41FCE"/>
    <w:rsid w:val="00D427D1"/>
    <w:rsid w:val="00D43BB3"/>
    <w:rsid w:val="00D4415F"/>
    <w:rsid w:val="00D44CCA"/>
    <w:rsid w:val="00D45E41"/>
    <w:rsid w:val="00D46D24"/>
    <w:rsid w:val="00D46D60"/>
    <w:rsid w:val="00D51141"/>
    <w:rsid w:val="00D52AE6"/>
    <w:rsid w:val="00D53066"/>
    <w:rsid w:val="00D541E9"/>
    <w:rsid w:val="00D54E53"/>
    <w:rsid w:val="00D55071"/>
    <w:rsid w:val="00D5601D"/>
    <w:rsid w:val="00D57FCF"/>
    <w:rsid w:val="00D60381"/>
    <w:rsid w:val="00D621F7"/>
    <w:rsid w:val="00D636E3"/>
    <w:rsid w:val="00D63B12"/>
    <w:rsid w:val="00D63B56"/>
    <w:rsid w:val="00D66A01"/>
    <w:rsid w:val="00D72AB3"/>
    <w:rsid w:val="00D72F51"/>
    <w:rsid w:val="00D760A6"/>
    <w:rsid w:val="00D77AE7"/>
    <w:rsid w:val="00D82F9C"/>
    <w:rsid w:val="00D834BD"/>
    <w:rsid w:val="00D83970"/>
    <w:rsid w:val="00D90658"/>
    <w:rsid w:val="00D91C07"/>
    <w:rsid w:val="00D92984"/>
    <w:rsid w:val="00D934D7"/>
    <w:rsid w:val="00D93C78"/>
    <w:rsid w:val="00D94B49"/>
    <w:rsid w:val="00D95AA0"/>
    <w:rsid w:val="00D96ECF"/>
    <w:rsid w:val="00D979A4"/>
    <w:rsid w:val="00DA06EE"/>
    <w:rsid w:val="00DA1636"/>
    <w:rsid w:val="00DA1962"/>
    <w:rsid w:val="00DA2215"/>
    <w:rsid w:val="00DA2F43"/>
    <w:rsid w:val="00DA31F0"/>
    <w:rsid w:val="00DA4819"/>
    <w:rsid w:val="00DA573E"/>
    <w:rsid w:val="00DA5D36"/>
    <w:rsid w:val="00DA7A4E"/>
    <w:rsid w:val="00DB1DBF"/>
    <w:rsid w:val="00DB1F8C"/>
    <w:rsid w:val="00DB3716"/>
    <w:rsid w:val="00DB3BD1"/>
    <w:rsid w:val="00DB54FD"/>
    <w:rsid w:val="00DB6C77"/>
    <w:rsid w:val="00DB6F7B"/>
    <w:rsid w:val="00DC0356"/>
    <w:rsid w:val="00DC0C3B"/>
    <w:rsid w:val="00DC4FC0"/>
    <w:rsid w:val="00DC5AB8"/>
    <w:rsid w:val="00DD10E6"/>
    <w:rsid w:val="00DD1F4F"/>
    <w:rsid w:val="00DD2B16"/>
    <w:rsid w:val="00DD32D4"/>
    <w:rsid w:val="00DD51D2"/>
    <w:rsid w:val="00DD6427"/>
    <w:rsid w:val="00DD7CB9"/>
    <w:rsid w:val="00DE0FF7"/>
    <w:rsid w:val="00DE1CDA"/>
    <w:rsid w:val="00DE5365"/>
    <w:rsid w:val="00DE5B27"/>
    <w:rsid w:val="00DF0220"/>
    <w:rsid w:val="00DF0EA0"/>
    <w:rsid w:val="00DF3740"/>
    <w:rsid w:val="00DF3BE8"/>
    <w:rsid w:val="00E015B4"/>
    <w:rsid w:val="00E0258B"/>
    <w:rsid w:val="00E0333B"/>
    <w:rsid w:val="00E03700"/>
    <w:rsid w:val="00E04200"/>
    <w:rsid w:val="00E05600"/>
    <w:rsid w:val="00E104F4"/>
    <w:rsid w:val="00E145E3"/>
    <w:rsid w:val="00E15AEF"/>
    <w:rsid w:val="00E167A2"/>
    <w:rsid w:val="00E233C4"/>
    <w:rsid w:val="00E242C7"/>
    <w:rsid w:val="00E24842"/>
    <w:rsid w:val="00E27268"/>
    <w:rsid w:val="00E27C87"/>
    <w:rsid w:val="00E31C3E"/>
    <w:rsid w:val="00E320A4"/>
    <w:rsid w:val="00E332AC"/>
    <w:rsid w:val="00E333EF"/>
    <w:rsid w:val="00E3794A"/>
    <w:rsid w:val="00E37F85"/>
    <w:rsid w:val="00E4244A"/>
    <w:rsid w:val="00E4256C"/>
    <w:rsid w:val="00E427C8"/>
    <w:rsid w:val="00E43B01"/>
    <w:rsid w:val="00E44FDB"/>
    <w:rsid w:val="00E4533F"/>
    <w:rsid w:val="00E474B1"/>
    <w:rsid w:val="00E506FC"/>
    <w:rsid w:val="00E5180E"/>
    <w:rsid w:val="00E5181A"/>
    <w:rsid w:val="00E518C3"/>
    <w:rsid w:val="00E53B20"/>
    <w:rsid w:val="00E54CA4"/>
    <w:rsid w:val="00E54DB6"/>
    <w:rsid w:val="00E569ED"/>
    <w:rsid w:val="00E56F2B"/>
    <w:rsid w:val="00E57C41"/>
    <w:rsid w:val="00E6054D"/>
    <w:rsid w:val="00E61C85"/>
    <w:rsid w:val="00E62050"/>
    <w:rsid w:val="00E62C5F"/>
    <w:rsid w:val="00E63785"/>
    <w:rsid w:val="00E64D55"/>
    <w:rsid w:val="00E66028"/>
    <w:rsid w:val="00E66AAE"/>
    <w:rsid w:val="00E67893"/>
    <w:rsid w:val="00E71C90"/>
    <w:rsid w:val="00E73306"/>
    <w:rsid w:val="00E746E1"/>
    <w:rsid w:val="00E80230"/>
    <w:rsid w:val="00E8087A"/>
    <w:rsid w:val="00E818F5"/>
    <w:rsid w:val="00E8252F"/>
    <w:rsid w:val="00E82536"/>
    <w:rsid w:val="00E8375E"/>
    <w:rsid w:val="00E8436A"/>
    <w:rsid w:val="00E84668"/>
    <w:rsid w:val="00E8488E"/>
    <w:rsid w:val="00E95F1A"/>
    <w:rsid w:val="00E96B97"/>
    <w:rsid w:val="00E97E42"/>
    <w:rsid w:val="00EA0544"/>
    <w:rsid w:val="00EA0FB3"/>
    <w:rsid w:val="00EA2172"/>
    <w:rsid w:val="00EA2486"/>
    <w:rsid w:val="00EA2595"/>
    <w:rsid w:val="00EA269C"/>
    <w:rsid w:val="00EA3B57"/>
    <w:rsid w:val="00EA54BC"/>
    <w:rsid w:val="00EA6A99"/>
    <w:rsid w:val="00EA7933"/>
    <w:rsid w:val="00EB2DCF"/>
    <w:rsid w:val="00EB5ABE"/>
    <w:rsid w:val="00EB62A5"/>
    <w:rsid w:val="00EB6351"/>
    <w:rsid w:val="00EB6657"/>
    <w:rsid w:val="00EB66C8"/>
    <w:rsid w:val="00EB6B68"/>
    <w:rsid w:val="00EB77D4"/>
    <w:rsid w:val="00EB7E65"/>
    <w:rsid w:val="00EC1098"/>
    <w:rsid w:val="00EC1E01"/>
    <w:rsid w:val="00EC2E18"/>
    <w:rsid w:val="00EC52B0"/>
    <w:rsid w:val="00EC5BDA"/>
    <w:rsid w:val="00EC743C"/>
    <w:rsid w:val="00ED5B69"/>
    <w:rsid w:val="00ED7FC5"/>
    <w:rsid w:val="00EE0B0F"/>
    <w:rsid w:val="00EE1712"/>
    <w:rsid w:val="00EE43CF"/>
    <w:rsid w:val="00EE4E77"/>
    <w:rsid w:val="00EE5597"/>
    <w:rsid w:val="00EE7C7D"/>
    <w:rsid w:val="00EF04B3"/>
    <w:rsid w:val="00EF04EF"/>
    <w:rsid w:val="00EF20A8"/>
    <w:rsid w:val="00EF2F1D"/>
    <w:rsid w:val="00EF31D0"/>
    <w:rsid w:val="00EF3391"/>
    <w:rsid w:val="00EF50F3"/>
    <w:rsid w:val="00EF682B"/>
    <w:rsid w:val="00EF74F8"/>
    <w:rsid w:val="00F04144"/>
    <w:rsid w:val="00F046F9"/>
    <w:rsid w:val="00F04C79"/>
    <w:rsid w:val="00F071BA"/>
    <w:rsid w:val="00F07332"/>
    <w:rsid w:val="00F07B16"/>
    <w:rsid w:val="00F1001F"/>
    <w:rsid w:val="00F108F0"/>
    <w:rsid w:val="00F11CA4"/>
    <w:rsid w:val="00F129F1"/>
    <w:rsid w:val="00F12CC5"/>
    <w:rsid w:val="00F13692"/>
    <w:rsid w:val="00F13723"/>
    <w:rsid w:val="00F13829"/>
    <w:rsid w:val="00F14B12"/>
    <w:rsid w:val="00F14F6C"/>
    <w:rsid w:val="00F15844"/>
    <w:rsid w:val="00F16425"/>
    <w:rsid w:val="00F17407"/>
    <w:rsid w:val="00F21223"/>
    <w:rsid w:val="00F21349"/>
    <w:rsid w:val="00F24689"/>
    <w:rsid w:val="00F2484E"/>
    <w:rsid w:val="00F24942"/>
    <w:rsid w:val="00F24BE3"/>
    <w:rsid w:val="00F254F8"/>
    <w:rsid w:val="00F2663D"/>
    <w:rsid w:val="00F3077A"/>
    <w:rsid w:val="00F30FE6"/>
    <w:rsid w:val="00F32857"/>
    <w:rsid w:val="00F34775"/>
    <w:rsid w:val="00F3574C"/>
    <w:rsid w:val="00F360EF"/>
    <w:rsid w:val="00F363B3"/>
    <w:rsid w:val="00F36A4F"/>
    <w:rsid w:val="00F37171"/>
    <w:rsid w:val="00F4140F"/>
    <w:rsid w:val="00F41BF2"/>
    <w:rsid w:val="00F42E5D"/>
    <w:rsid w:val="00F43AB6"/>
    <w:rsid w:val="00F44823"/>
    <w:rsid w:val="00F50096"/>
    <w:rsid w:val="00F501FF"/>
    <w:rsid w:val="00F52388"/>
    <w:rsid w:val="00F56333"/>
    <w:rsid w:val="00F564A0"/>
    <w:rsid w:val="00F60C43"/>
    <w:rsid w:val="00F6149A"/>
    <w:rsid w:val="00F64605"/>
    <w:rsid w:val="00F65A7C"/>
    <w:rsid w:val="00F6700A"/>
    <w:rsid w:val="00F6703B"/>
    <w:rsid w:val="00F70C9D"/>
    <w:rsid w:val="00F718F7"/>
    <w:rsid w:val="00F75AE2"/>
    <w:rsid w:val="00F75AE3"/>
    <w:rsid w:val="00F76FE0"/>
    <w:rsid w:val="00F807BA"/>
    <w:rsid w:val="00F80DB9"/>
    <w:rsid w:val="00F83A95"/>
    <w:rsid w:val="00F8455F"/>
    <w:rsid w:val="00F871FE"/>
    <w:rsid w:val="00F8754D"/>
    <w:rsid w:val="00F90341"/>
    <w:rsid w:val="00F90350"/>
    <w:rsid w:val="00F9045E"/>
    <w:rsid w:val="00F91968"/>
    <w:rsid w:val="00F93D28"/>
    <w:rsid w:val="00F94193"/>
    <w:rsid w:val="00F9475B"/>
    <w:rsid w:val="00F94ED2"/>
    <w:rsid w:val="00F96C07"/>
    <w:rsid w:val="00F970F0"/>
    <w:rsid w:val="00F97A30"/>
    <w:rsid w:val="00FA1615"/>
    <w:rsid w:val="00FA22B2"/>
    <w:rsid w:val="00FA27DA"/>
    <w:rsid w:val="00FA475F"/>
    <w:rsid w:val="00FA550E"/>
    <w:rsid w:val="00FB0F9E"/>
    <w:rsid w:val="00FB2E71"/>
    <w:rsid w:val="00FB45AF"/>
    <w:rsid w:val="00FB6ADE"/>
    <w:rsid w:val="00FB6CED"/>
    <w:rsid w:val="00FB7058"/>
    <w:rsid w:val="00FC0E3B"/>
    <w:rsid w:val="00FC136F"/>
    <w:rsid w:val="00FC2BDA"/>
    <w:rsid w:val="00FC5508"/>
    <w:rsid w:val="00FC648C"/>
    <w:rsid w:val="00FC6E46"/>
    <w:rsid w:val="00FC7F51"/>
    <w:rsid w:val="00FD1E54"/>
    <w:rsid w:val="00FD2C63"/>
    <w:rsid w:val="00FD6ECF"/>
    <w:rsid w:val="00FD7F04"/>
    <w:rsid w:val="00FE1DEB"/>
    <w:rsid w:val="00FE273A"/>
    <w:rsid w:val="00FE29FA"/>
    <w:rsid w:val="00FE2FDB"/>
    <w:rsid w:val="00FE34BD"/>
    <w:rsid w:val="00FE3B49"/>
    <w:rsid w:val="00FE3C4A"/>
    <w:rsid w:val="00FE3EA3"/>
    <w:rsid w:val="00FE4393"/>
    <w:rsid w:val="00FE4AD7"/>
    <w:rsid w:val="00FE75D7"/>
    <w:rsid w:val="00FF1758"/>
    <w:rsid w:val="00FF2863"/>
    <w:rsid w:val="00FF47CF"/>
    <w:rsid w:val="00FF5C99"/>
    <w:rsid w:val="00FF5F3C"/>
    <w:rsid w:val="00FF76C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37317"/>
  <w15:chartTrackingRefBased/>
  <w15:docId w15:val="{C10F0A51-5A3F-4483-8FBB-1EFD92812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47F"/>
  </w:style>
  <w:style w:type="paragraph" w:styleId="Heading1">
    <w:name w:val="heading 1"/>
    <w:basedOn w:val="Normal"/>
    <w:link w:val="Heading1Char"/>
    <w:uiPriority w:val="9"/>
    <w:qFormat/>
    <w:rsid w:val="006157D5"/>
    <w:pPr>
      <w:widowControl w:val="0"/>
      <w:autoSpaceDE w:val="0"/>
      <w:autoSpaceDN w:val="0"/>
      <w:spacing w:before="131" w:after="0" w:line="240" w:lineRule="auto"/>
      <w:ind w:left="461"/>
      <w:outlineLvl w:val="0"/>
    </w:pPr>
    <w:rPr>
      <w:rFonts w:ascii="Berlin Sans FB Demi" w:eastAsia="Berlin Sans FB Demi" w:hAnsi="Berlin Sans FB Demi" w:cs="Berlin Sans FB Demi"/>
      <w:b/>
      <w:bCs/>
      <w:sz w:val="66"/>
      <w:szCs w:val="66"/>
      <w:lang w:val="en-US"/>
    </w:rPr>
  </w:style>
  <w:style w:type="paragraph" w:styleId="Heading2">
    <w:name w:val="heading 2"/>
    <w:basedOn w:val="Normal"/>
    <w:next w:val="Normal"/>
    <w:link w:val="Heading2Char"/>
    <w:uiPriority w:val="9"/>
    <w:semiHidden/>
    <w:unhideWhenUsed/>
    <w:qFormat/>
    <w:rsid w:val="00D427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709A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08461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6">
    <w:name w:val="heading 6"/>
    <w:basedOn w:val="Normal"/>
    <w:next w:val="Normal"/>
    <w:link w:val="Heading6Char"/>
    <w:uiPriority w:val="9"/>
    <w:semiHidden/>
    <w:unhideWhenUsed/>
    <w:qFormat/>
    <w:rsid w:val="005366D9"/>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8C6D1D"/>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C68E3"/>
    <w:rPr>
      <w:color w:val="0563C1" w:themeColor="hyperlink"/>
      <w:u w:val="single"/>
    </w:rPr>
  </w:style>
  <w:style w:type="character" w:styleId="UnresolvedMention">
    <w:name w:val="Unresolved Mention"/>
    <w:basedOn w:val="DefaultParagraphFont"/>
    <w:uiPriority w:val="99"/>
    <w:semiHidden/>
    <w:unhideWhenUsed/>
    <w:rsid w:val="002C68E3"/>
    <w:rPr>
      <w:color w:val="808080"/>
      <w:shd w:val="clear" w:color="auto" w:fill="E6E6E6"/>
    </w:rPr>
  </w:style>
  <w:style w:type="paragraph" w:styleId="NormalWeb">
    <w:name w:val="Normal (Web)"/>
    <w:basedOn w:val="Normal"/>
    <w:uiPriority w:val="99"/>
    <w:semiHidden/>
    <w:unhideWhenUsed/>
    <w:rsid w:val="002F66E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default">
    <w:name w:val="default"/>
    <w:basedOn w:val="Normal"/>
    <w:rsid w:val="009134D1"/>
    <w:pPr>
      <w:autoSpaceDE w:val="0"/>
      <w:autoSpaceDN w:val="0"/>
      <w:spacing w:after="0" w:line="240" w:lineRule="auto"/>
    </w:pPr>
    <w:rPr>
      <w:rFonts w:ascii="Calibri" w:hAnsi="Calibri" w:cs="Calibri"/>
      <w:color w:val="000000"/>
      <w:sz w:val="24"/>
      <w:szCs w:val="24"/>
    </w:rPr>
  </w:style>
  <w:style w:type="paragraph" w:styleId="ListParagraph">
    <w:name w:val="List Paragraph"/>
    <w:basedOn w:val="Normal"/>
    <w:uiPriority w:val="1"/>
    <w:qFormat/>
    <w:rsid w:val="00384D0F"/>
    <w:pPr>
      <w:ind w:left="720"/>
      <w:contextualSpacing/>
    </w:pPr>
  </w:style>
  <w:style w:type="character" w:styleId="FollowedHyperlink">
    <w:name w:val="FollowedHyperlink"/>
    <w:basedOn w:val="DefaultParagraphFont"/>
    <w:uiPriority w:val="99"/>
    <w:semiHidden/>
    <w:unhideWhenUsed/>
    <w:rsid w:val="00B64B7E"/>
    <w:rPr>
      <w:color w:val="954F72" w:themeColor="followedHyperlink"/>
      <w:u w:val="single"/>
    </w:rPr>
  </w:style>
  <w:style w:type="character" w:customStyle="1" w:styleId="Heading1Char">
    <w:name w:val="Heading 1 Char"/>
    <w:basedOn w:val="DefaultParagraphFont"/>
    <w:link w:val="Heading1"/>
    <w:uiPriority w:val="9"/>
    <w:rsid w:val="006157D5"/>
    <w:rPr>
      <w:rFonts w:ascii="Berlin Sans FB Demi" w:eastAsia="Berlin Sans FB Demi" w:hAnsi="Berlin Sans FB Demi" w:cs="Berlin Sans FB Demi"/>
      <w:b/>
      <w:bCs/>
      <w:sz w:val="66"/>
      <w:szCs w:val="66"/>
      <w:lang w:val="en-US"/>
    </w:rPr>
  </w:style>
  <w:style w:type="paragraph" w:styleId="BodyText">
    <w:name w:val="Body Text"/>
    <w:basedOn w:val="Normal"/>
    <w:link w:val="BodyTextChar"/>
    <w:uiPriority w:val="1"/>
    <w:qFormat/>
    <w:rsid w:val="006157D5"/>
    <w:pPr>
      <w:widowControl w:val="0"/>
      <w:autoSpaceDE w:val="0"/>
      <w:autoSpaceDN w:val="0"/>
      <w:spacing w:after="0" w:line="240" w:lineRule="auto"/>
    </w:pPr>
    <w:rPr>
      <w:rFonts w:ascii="Calibri" w:eastAsia="Calibri" w:hAnsi="Calibri" w:cs="Calibri"/>
      <w:sz w:val="36"/>
      <w:szCs w:val="36"/>
      <w:lang w:val="en-US"/>
    </w:rPr>
  </w:style>
  <w:style w:type="character" w:customStyle="1" w:styleId="BodyTextChar">
    <w:name w:val="Body Text Char"/>
    <w:basedOn w:val="DefaultParagraphFont"/>
    <w:link w:val="BodyText"/>
    <w:uiPriority w:val="1"/>
    <w:rsid w:val="006157D5"/>
    <w:rPr>
      <w:rFonts w:ascii="Calibri" w:eastAsia="Calibri" w:hAnsi="Calibri" w:cs="Calibri"/>
      <w:sz w:val="36"/>
      <w:szCs w:val="36"/>
      <w:lang w:val="en-US"/>
    </w:rPr>
  </w:style>
  <w:style w:type="character" w:customStyle="1" w:styleId="Heading2Char">
    <w:name w:val="Heading 2 Char"/>
    <w:basedOn w:val="DefaultParagraphFont"/>
    <w:link w:val="Heading2"/>
    <w:uiPriority w:val="9"/>
    <w:semiHidden/>
    <w:rsid w:val="00D427D1"/>
    <w:rPr>
      <w:rFonts w:asciiTheme="majorHAnsi" w:eastAsiaTheme="majorEastAsia" w:hAnsiTheme="majorHAnsi" w:cstheme="majorBidi"/>
      <w:color w:val="2F5496" w:themeColor="accent1" w:themeShade="BF"/>
      <w:sz w:val="26"/>
      <w:szCs w:val="26"/>
    </w:rPr>
  </w:style>
  <w:style w:type="character" w:customStyle="1" w:styleId="Heading6Char">
    <w:name w:val="Heading 6 Char"/>
    <w:basedOn w:val="DefaultParagraphFont"/>
    <w:link w:val="Heading6"/>
    <w:uiPriority w:val="9"/>
    <w:semiHidden/>
    <w:rsid w:val="005366D9"/>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8C6D1D"/>
    <w:rPr>
      <w:rFonts w:asciiTheme="majorHAnsi" w:eastAsiaTheme="majorEastAsia" w:hAnsiTheme="majorHAnsi" w:cstheme="majorBidi"/>
      <w:i/>
      <w:iCs/>
      <w:color w:val="1F3763" w:themeColor="accent1" w:themeShade="7F"/>
    </w:rPr>
  </w:style>
  <w:style w:type="character" w:customStyle="1" w:styleId="Heading4Char">
    <w:name w:val="Heading 4 Char"/>
    <w:basedOn w:val="DefaultParagraphFont"/>
    <w:link w:val="Heading4"/>
    <w:uiPriority w:val="9"/>
    <w:semiHidden/>
    <w:rsid w:val="00084616"/>
    <w:rPr>
      <w:rFonts w:asciiTheme="majorHAnsi" w:eastAsiaTheme="majorEastAsia" w:hAnsiTheme="majorHAnsi" w:cstheme="majorBidi"/>
      <w:i/>
      <w:iCs/>
      <w:color w:val="2F5496" w:themeColor="accent1" w:themeShade="BF"/>
    </w:rPr>
  </w:style>
  <w:style w:type="character" w:customStyle="1" w:styleId="Heading3Char">
    <w:name w:val="Heading 3 Char"/>
    <w:basedOn w:val="DefaultParagraphFont"/>
    <w:link w:val="Heading3"/>
    <w:uiPriority w:val="9"/>
    <w:semiHidden/>
    <w:rsid w:val="00A709AC"/>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90633">
      <w:bodyDiv w:val="1"/>
      <w:marLeft w:val="0"/>
      <w:marRight w:val="0"/>
      <w:marTop w:val="0"/>
      <w:marBottom w:val="0"/>
      <w:divBdr>
        <w:top w:val="none" w:sz="0" w:space="0" w:color="auto"/>
        <w:left w:val="none" w:sz="0" w:space="0" w:color="auto"/>
        <w:bottom w:val="none" w:sz="0" w:space="0" w:color="auto"/>
        <w:right w:val="none" w:sz="0" w:space="0" w:color="auto"/>
      </w:divBdr>
    </w:div>
    <w:div w:id="51857757">
      <w:bodyDiv w:val="1"/>
      <w:marLeft w:val="0"/>
      <w:marRight w:val="0"/>
      <w:marTop w:val="0"/>
      <w:marBottom w:val="0"/>
      <w:divBdr>
        <w:top w:val="none" w:sz="0" w:space="0" w:color="auto"/>
        <w:left w:val="none" w:sz="0" w:space="0" w:color="auto"/>
        <w:bottom w:val="none" w:sz="0" w:space="0" w:color="auto"/>
        <w:right w:val="none" w:sz="0" w:space="0" w:color="auto"/>
      </w:divBdr>
    </w:div>
    <w:div w:id="52508132">
      <w:bodyDiv w:val="1"/>
      <w:marLeft w:val="0"/>
      <w:marRight w:val="0"/>
      <w:marTop w:val="0"/>
      <w:marBottom w:val="0"/>
      <w:divBdr>
        <w:top w:val="none" w:sz="0" w:space="0" w:color="auto"/>
        <w:left w:val="none" w:sz="0" w:space="0" w:color="auto"/>
        <w:bottom w:val="none" w:sz="0" w:space="0" w:color="auto"/>
        <w:right w:val="none" w:sz="0" w:space="0" w:color="auto"/>
      </w:divBdr>
      <w:divsChild>
        <w:div w:id="782118054">
          <w:marLeft w:val="0"/>
          <w:marRight w:val="0"/>
          <w:marTop w:val="90"/>
          <w:marBottom w:val="0"/>
          <w:divBdr>
            <w:top w:val="none" w:sz="0" w:space="0" w:color="auto"/>
            <w:left w:val="none" w:sz="0" w:space="0" w:color="auto"/>
            <w:bottom w:val="none" w:sz="0" w:space="0" w:color="auto"/>
            <w:right w:val="none" w:sz="0" w:space="0" w:color="auto"/>
          </w:divBdr>
          <w:divsChild>
            <w:div w:id="144021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11151">
      <w:bodyDiv w:val="1"/>
      <w:marLeft w:val="0"/>
      <w:marRight w:val="0"/>
      <w:marTop w:val="0"/>
      <w:marBottom w:val="0"/>
      <w:divBdr>
        <w:top w:val="none" w:sz="0" w:space="0" w:color="auto"/>
        <w:left w:val="none" w:sz="0" w:space="0" w:color="auto"/>
        <w:bottom w:val="none" w:sz="0" w:space="0" w:color="auto"/>
        <w:right w:val="none" w:sz="0" w:space="0" w:color="auto"/>
      </w:divBdr>
      <w:divsChild>
        <w:div w:id="1699551804">
          <w:marLeft w:val="0"/>
          <w:marRight w:val="0"/>
          <w:marTop w:val="0"/>
          <w:marBottom w:val="0"/>
          <w:divBdr>
            <w:top w:val="none" w:sz="0" w:space="0" w:color="auto"/>
            <w:left w:val="none" w:sz="0" w:space="0" w:color="auto"/>
            <w:bottom w:val="none" w:sz="0" w:space="0" w:color="auto"/>
            <w:right w:val="none" w:sz="0" w:space="0" w:color="auto"/>
          </w:divBdr>
          <w:divsChild>
            <w:div w:id="1706441815">
              <w:marLeft w:val="0"/>
              <w:marRight w:val="0"/>
              <w:marTop w:val="0"/>
              <w:marBottom w:val="0"/>
              <w:divBdr>
                <w:top w:val="none" w:sz="0" w:space="0" w:color="auto"/>
                <w:left w:val="none" w:sz="0" w:space="0" w:color="auto"/>
                <w:bottom w:val="none" w:sz="0" w:space="0" w:color="auto"/>
                <w:right w:val="none" w:sz="0" w:space="0" w:color="auto"/>
              </w:divBdr>
              <w:divsChild>
                <w:div w:id="122311038">
                  <w:marLeft w:val="0"/>
                  <w:marRight w:val="0"/>
                  <w:marTop w:val="0"/>
                  <w:marBottom w:val="0"/>
                  <w:divBdr>
                    <w:top w:val="none" w:sz="0" w:space="0" w:color="auto"/>
                    <w:left w:val="none" w:sz="0" w:space="0" w:color="auto"/>
                    <w:bottom w:val="none" w:sz="0" w:space="0" w:color="auto"/>
                    <w:right w:val="none" w:sz="0" w:space="0" w:color="auto"/>
                  </w:divBdr>
                  <w:divsChild>
                    <w:div w:id="187105764">
                      <w:marLeft w:val="0"/>
                      <w:marRight w:val="0"/>
                      <w:marTop w:val="0"/>
                      <w:marBottom w:val="0"/>
                      <w:divBdr>
                        <w:top w:val="none" w:sz="0" w:space="0" w:color="auto"/>
                        <w:left w:val="none" w:sz="0" w:space="0" w:color="auto"/>
                        <w:bottom w:val="none" w:sz="0" w:space="0" w:color="auto"/>
                        <w:right w:val="none" w:sz="0" w:space="0" w:color="auto"/>
                      </w:divBdr>
                      <w:divsChild>
                        <w:div w:id="1809131753">
                          <w:marLeft w:val="0"/>
                          <w:marRight w:val="0"/>
                          <w:marTop w:val="0"/>
                          <w:marBottom w:val="0"/>
                          <w:divBdr>
                            <w:top w:val="none" w:sz="0" w:space="0" w:color="auto"/>
                            <w:left w:val="none" w:sz="0" w:space="0" w:color="auto"/>
                            <w:bottom w:val="none" w:sz="0" w:space="0" w:color="auto"/>
                            <w:right w:val="none" w:sz="0" w:space="0" w:color="auto"/>
                          </w:divBdr>
                          <w:divsChild>
                            <w:div w:id="1175732521">
                              <w:marLeft w:val="0"/>
                              <w:marRight w:val="0"/>
                              <w:marTop w:val="0"/>
                              <w:marBottom w:val="0"/>
                              <w:divBdr>
                                <w:top w:val="none" w:sz="0" w:space="0" w:color="auto"/>
                                <w:left w:val="none" w:sz="0" w:space="0" w:color="auto"/>
                                <w:bottom w:val="none" w:sz="0" w:space="0" w:color="auto"/>
                                <w:right w:val="none" w:sz="0" w:space="0" w:color="auto"/>
                              </w:divBdr>
                              <w:divsChild>
                                <w:div w:id="570965510">
                                  <w:marLeft w:val="0"/>
                                  <w:marRight w:val="0"/>
                                  <w:marTop w:val="0"/>
                                  <w:marBottom w:val="0"/>
                                  <w:divBdr>
                                    <w:top w:val="none" w:sz="0" w:space="0" w:color="auto"/>
                                    <w:left w:val="none" w:sz="0" w:space="0" w:color="auto"/>
                                    <w:bottom w:val="none" w:sz="0" w:space="0" w:color="auto"/>
                                    <w:right w:val="none" w:sz="0" w:space="0" w:color="auto"/>
                                  </w:divBdr>
                                  <w:divsChild>
                                    <w:div w:id="640885490">
                                      <w:marLeft w:val="0"/>
                                      <w:marRight w:val="0"/>
                                      <w:marTop w:val="0"/>
                                      <w:marBottom w:val="0"/>
                                      <w:divBdr>
                                        <w:top w:val="none" w:sz="0" w:space="0" w:color="auto"/>
                                        <w:left w:val="none" w:sz="0" w:space="0" w:color="auto"/>
                                        <w:bottom w:val="none" w:sz="0" w:space="0" w:color="auto"/>
                                        <w:right w:val="none" w:sz="0" w:space="0" w:color="auto"/>
                                      </w:divBdr>
                                      <w:divsChild>
                                        <w:div w:id="207257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992743">
                                  <w:marLeft w:val="0"/>
                                  <w:marRight w:val="0"/>
                                  <w:marTop w:val="0"/>
                                  <w:marBottom w:val="0"/>
                                  <w:divBdr>
                                    <w:top w:val="none" w:sz="0" w:space="0" w:color="auto"/>
                                    <w:left w:val="none" w:sz="0" w:space="0" w:color="auto"/>
                                    <w:bottom w:val="none" w:sz="0" w:space="0" w:color="auto"/>
                                    <w:right w:val="none" w:sz="0" w:space="0" w:color="auto"/>
                                  </w:divBdr>
                                  <w:divsChild>
                                    <w:div w:id="675378258">
                                      <w:marLeft w:val="0"/>
                                      <w:marRight w:val="0"/>
                                      <w:marTop w:val="0"/>
                                      <w:marBottom w:val="0"/>
                                      <w:divBdr>
                                        <w:top w:val="single" w:sz="2" w:space="9" w:color="auto"/>
                                        <w:left w:val="single" w:sz="2" w:space="9" w:color="auto"/>
                                        <w:bottom w:val="single" w:sz="2" w:space="9" w:color="auto"/>
                                        <w:right w:val="single" w:sz="2" w:space="9" w:color="auto"/>
                                      </w:divBdr>
                                      <w:divsChild>
                                        <w:div w:id="1978485993">
                                          <w:marLeft w:val="0"/>
                                          <w:marRight w:val="0"/>
                                          <w:marTop w:val="0"/>
                                          <w:marBottom w:val="0"/>
                                          <w:divBdr>
                                            <w:top w:val="none" w:sz="0" w:space="0" w:color="auto"/>
                                            <w:left w:val="none" w:sz="0" w:space="0" w:color="auto"/>
                                            <w:bottom w:val="none" w:sz="0" w:space="0" w:color="auto"/>
                                            <w:right w:val="none" w:sz="0" w:space="0" w:color="auto"/>
                                          </w:divBdr>
                                          <w:divsChild>
                                            <w:div w:id="24261602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548153">
      <w:bodyDiv w:val="1"/>
      <w:marLeft w:val="0"/>
      <w:marRight w:val="0"/>
      <w:marTop w:val="0"/>
      <w:marBottom w:val="0"/>
      <w:divBdr>
        <w:top w:val="none" w:sz="0" w:space="0" w:color="auto"/>
        <w:left w:val="none" w:sz="0" w:space="0" w:color="auto"/>
        <w:bottom w:val="none" w:sz="0" w:space="0" w:color="auto"/>
        <w:right w:val="none" w:sz="0" w:space="0" w:color="auto"/>
      </w:divBdr>
      <w:divsChild>
        <w:div w:id="1592853709">
          <w:marLeft w:val="-225"/>
          <w:marRight w:val="-225"/>
          <w:marTop w:val="0"/>
          <w:marBottom w:val="90"/>
          <w:divBdr>
            <w:top w:val="none" w:sz="0" w:space="0" w:color="auto"/>
            <w:left w:val="none" w:sz="0" w:space="0" w:color="auto"/>
            <w:bottom w:val="none" w:sz="0" w:space="0" w:color="auto"/>
            <w:right w:val="none" w:sz="0" w:space="0" w:color="auto"/>
          </w:divBdr>
          <w:divsChild>
            <w:div w:id="361171230">
              <w:marLeft w:val="0"/>
              <w:marRight w:val="0"/>
              <w:marTop w:val="0"/>
              <w:marBottom w:val="0"/>
              <w:divBdr>
                <w:top w:val="none" w:sz="0" w:space="0" w:color="auto"/>
                <w:left w:val="none" w:sz="0" w:space="0" w:color="auto"/>
                <w:bottom w:val="none" w:sz="0" w:space="0" w:color="auto"/>
                <w:right w:val="none" w:sz="0" w:space="0" w:color="auto"/>
              </w:divBdr>
            </w:div>
          </w:divsChild>
        </w:div>
        <w:div w:id="12805140">
          <w:marLeft w:val="-225"/>
          <w:marRight w:val="-225"/>
          <w:marTop w:val="0"/>
          <w:marBottom w:val="0"/>
          <w:divBdr>
            <w:top w:val="none" w:sz="0" w:space="0" w:color="auto"/>
            <w:left w:val="none" w:sz="0" w:space="0" w:color="auto"/>
            <w:bottom w:val="none" w:sz="0" w:space="0" w:color="auto"/>
            <w:right w:val="none" w:sz="0" w:space="0" w:color="auto"/>
          </w:divBdr>
          <w:divsChild>
            <w:div w:id="940140101">
              <w:marLeft w:val="0"/>
              <w:marRight w:val="0"/>
              <w:marTop w:val="0"/>
              <w:marBottom w:val="0"/>
              <w:divBdr>
                <w:top w:val="none" w:sz="0" w:space="0" w:color="auto"/>
                <w:left w:val="none" w:sz="0" w:space="0" w:color="auto"/>
                <w:bottom w:val="none" w:sz="0" w:space="0" w:color="auto"/>
                <w:right w:val="none" w:sz="0" w:space="0" w:color="auto"/>
              </w:divBdr>
            </w:div>
          </w:divsChild>
        </w:div>
        <w:div w:id="1051882960">
          <w:marLeft w:val="-225"/>
          <w:marRight w:val="-225"/>
          <w:marTop w:val="270"/>
          <w:marBottom w:val="0"/>
          <w:divBdr>
            <w:top w:val="none" w:sz="0" w:space="0" w:color="auto"/>
            <w:left w:val="none" w:sz="0" w:space="0" w:color="auto"/>
            <w:bottom w:val="none" w:sz="0" w:space="0" w:color="auto"/>
            <w:right w:val="none" w:sz="0" w:space="0" w:color="auto"/>
          </w:divBdr>
          <w:divsChild>
            <w:div w:id="1751199402">
              <w:marLeft w:val="0"/>
              <w:marRight w:val="0"/>
              <w:marTop w:val="0"/>
              <w:marBottom w:val="0"/>
              <w:divBdr>
                <w:top w:val="none" w:sz="0" w:space="0" w:color="auto"/>
                <w:left w:val="none" w:sz="0" w:space="0" w:color="auto"/>
                <w:bottom w:val="none" w:sz="0" w:space="0" w:color="auto"/>
                <w:right w:val="none" w:sz="0" w:space="0" w:color="auto"/>
              </w:divBdr>
            </w:div>
          </w:divsChild>
        </w:div>
        <w:div w:id="417605258">
          <w:marLeft w:val="0"/>
          <w:marRight w:val="0"/>
          <w:marTop w:val="0"/>
          <w:marBottom w:val="0"/>
          <w:divBdr>
            <w:top w:val="none" w:sz="0" w:space="0" w:color="auto"/>
            <w:left w:val="none" w:sz="0" w:space="0" w:color="auto"/>
            <w:bottom w:val="none" w:sz="0" w:space="0" w:color="auto"/>
            <w:right w:val="none" w:sz="0" w:space="0" w:color="auto"/>
          </w:divBdr>
          <w:divsChild>
            <w:div w:id="148983558">
              <w:marLeft w:val="0"/>
              <w:marRight w:val="0"/>
              <w:marTop w:val="0"/>
              <w:marBottom w:val="375"/>
              <w:divBdr>
                <w:top w:val="none" w:sz="0" w:space="0" w:color="auto"/>
                <w:left w:val="none" w:sz="0" w:space="0" w:color="auto"/>
                <w:bottom w:val="none" w:sz="0" w:space="0" w:color="auto"/>
                <w:right w:val="none" w:sz="0" w:space="0" w:color="auto"/>
              </w:divBdr>
              <w:divsChild>
                <w:div w:id="1681010628">
                  <w:marLeft w:val="0"/>
                  <w:marRight w:val="0"/>
                  <w:marTop w:val="0"/>
                  <w:marBottom w:val="0"/>
                  <w:divBdr>
                    <w:top w:val="none" w:sz="0" w:space="0" w:color="auto"/>
                    <w:left w:val="none" w:sz="0" w:space="0" w:color="auto"/>
                    <w:bottom w:val="none" w:sz="0" w:space="0" w:color="auto"/>
                    <w:right w:val="none" w:sz="0" w:space="0" w:color="auto"/>
                  </w:divBdr>
                </w:div>
              </w:divsChild>
            </w:div>
            <w:div w:id="1156530504">
              <w:marLeft w:val="0"/>
              <w:marRight w:val="0"/>
              <w:marTop w:val="0"/>
              <w:marBottom w:val="375"/>
              <w:divBdr>
                <w:top w:val="none" w:sz="0" w:space="0" w:color="auto"/>
                <w:left w:val="none" w:sz="0" w:space="0" w:color="auto"/>
                <w:bottom w:val="none" w:sz="0" w:space="0" w:color="auto"/>
                <w:right w:val="none" w:sz="0" w:space="0" w:color="auto"/>
              </w:divBdr>
              <w:divsChild>
                <w:div w:id="839084613">
                  <w:marLeft w:val="0"/>
                  <w:marRight w:val="0"/>
                  <w:marTop w:val="0"/>
                  <w:marBottom w:val="0"/>
                  <w:divBdr>
                    <w:top w:val="none" w:sz="0" w:space="0" w:color="auto"/>
                    <w:left w:val="none" w:sz="0" w:space="0" w:color="auto"/>
                    <w:bottom w:val="none" w:sz="0" w:space="0" w:color="auto"/>
                    <w:right w:val="none" w:sz="0" w:space="0" w:color="auto"/>
                  </w:divBdr>
                </w:div>
                <w:div w:id="185337932">
                  <w:marLeft w:val="0"/>
                  <w:marRight w:val="0"/>
                  <w:marTop w:val="0"/>
                  <w:marBottom w:val="0"/>
                  <w:divBdr>
                    <w:top w:val="none" w:sz="0" w:space="0" w:color="auto"/>
                    <w:left w:val="none" w:sz="0" w:space="0" w:color="auto"/>
                    <w:bottom w:val="none" w:sz="0" w:space="0" w:color="auto"/>
                    <w:right w:val="none" w:sz="0" w:space="0" w:color="auto"/>
                  </w:divBdr>
                </w:div>
              </w:divsChild>
            </w:div>
            <w:div w:id="1045789695">
              <w:marLeft w:val="0"/>
              <w:marRight w:val="0"/>
              <w:marTop w:val="0"/>
              <w:marBottom w:val="375"/>
              <w:divBdr>
                <w:top w:val="none" w:sz="0" w:space="0" w:color="auto"/>
                <w:left w:val="none" w:sz="0" w:space="0" w:color="auto"/>
                <w:bottom w:val="none" w:sz="0" w:space="0" w:color="auto"/>
                <w:right w:val="none" w:sz="0" w:space="0" w:color="auto"/>
              </w:divBdr>
              <w:divsChild>
                <w:div w:id="2009677002">
                  <w:marLeft w:val="0"/>
                  <w:marRight w:val="0"/>
                  <w:marTop w:val="0"/>
                  <w:marBottom w:val="0"/>
                  <w:divBdr>
                    <w:top w:val="none" w:sz="0" w:space="0" w:color="auto"/>
                    <w:left w:val="none" w:sz="0" w:space="0" w:color="auto"/>
                    <w:bottom w:val="none" w:sz="0" w:space="0" w:color="auto"/>
                    <w:right w:val="none" w:sz="0" w:space="0" w:color="auto"/>
                  </w:divBdr>
                </w:div>
              </w:divsChild>
            </w:div>
            <w:div w:id="78717221">
              <w:marLeft w:val="0"/>
              <w:marRight w:val="0"/>
              <w:marTop w:val="0"/>
              <w:marBottom w:val="300"/>
              <w:divBdr>
                <w:top w:val="none" w:sz="0" w:space="0" w:color="auto"/>
                <w:left w:val="none" w:sz="0" w:space="0" w:color="auto"/>
                <w:bottom w:val="none" w:sz="0" w:space="0" w:color="auto"/>
                <w:right w:val="none" w:sz="0" w:space="0" w:color="auto"/>
              </w:divBdr>
              <w:divsChild>
                <w:div w:id="33300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31724">
      <w:bodyDiv w:val="1"/>
      <w:marLeft w:val="0"/>
      <w:marRight w:val="0"/>
      <w:marTop w:val="0"/>
      <w:marBottom w:val="0"/>
      <w:divBdr>
        <w:top w:val="none" w:sz="0" w:space="0" w:color="auto"/>
        <w:left w:val="none" w:sz="0" w:space="0" w:color="auto"/>
        <w:bottom w:val="none" w:sz="0" w:space="0" w:color="auto"/>
        <w:right w:val="none" w:sz="0" w:space="0" w:color="auto"/>
      </w:divBdr>
    </w:div>
    <w:div w:id="107161131">
      <w:bodyDiv w:val="1"/>
      <w:marLeft w:val="0"/>
      <w:marRight w:val="0"/>
      <w:marTop w:val="0"/>
      <w:marBottom w:val="0"/>
      <w:divBdr>
        <w:top w:val="none" w:sz="0" w:space="0" w:color="auto"/>
        <w:left w:val="none" w:sz="0" w:space="0" w:color="auto"/>
        <w:bottom w:val="none" w:sz="0" w:space="0" w:color="auto"/>
        <w:right w:val="none" w:sz="0" w:space="0" w:color="auto"/>
      </w:divBdr>
      <w:divsChild>
        <w:div w:id="1225917100">
          <w:marLeft w:val="0"/>
          <w:marRight w:val="0"/>
          <w:marTop w:val="0"/>
          <w:marBottom w:val="0"/>
          <w:divBdr>
            <w:top w:val="none" w:sz="0" w:space="0" w:color="auto"/>
            <w:left w:val="none" w:sz="0" w:space="0" w:color="auto"/>
            <w:bottom w:val="none" w:sz="0" w:space="0" w:color="auto"/>
            <w:right w:val="none" w:sz="0" w:space="0" w:color="auto"/>
          </w:divBdr>
          <w:divsChild>
            <w:div w:id="1246918549">
              <w:marLeft w:val="0"/>
              <w:marRight w:val="0"/>
              <w:marTop w:val="0"/>
              <w:marBottom w:val="0"/>
              <w:divBdr>
                <w:top w:val="none" w:sz="0" w:space="0" w:color="auto"/>
                <w:left w:val="none" w:sz="0" w:space="0" w:color="auto"/>
                <w:bottom w:val="none" w:sz="0" w:space="0" w:color="auto"/>
                <w:right w:val="none" w:sz="0" w:space="0" w:color="auto"/>
              </w:divBdr>
            </w:div>
          </w:divsChild>
        </w:div>
        <w:div w:id="1426150636">
          <w:marLeft w:val="0"/>
          <w:marRight w:val="0"/>
          <w:marTop w:val="0"/>
          <w:marBottom w:val="0"/>
          <w:divBdr>
            <w:top w:val="none" w:sz="0" w:space="0" w:color="auto"/>
            <w:left w:val="none" w:sz="0" w:space="0" w:color="auto"/>
            <w:bottom w:val="none" w:sz="0" w:space="0" w:color="auto"/>
            <w:right w:val="none" w:sz="0" w:space="0" w:color="auto"/>
          </w:divBdr>
          <w:divsChild>
            <w:div w:id="40029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94049">
      <w:bodyDiv w:val="1"/>
      <w:marLeft w:val="0"/>
      <w:marRight w:val="0"/>
      <w:marTop w:val="0"/>
      <w:marBottom w:val="0"/>
      <w:divBdr>
        <w:top w:val="none" w:sz="0" w:space="0" w:color="auto"/>
        <w:left w:val="none" w:sz="0" w:space="0" w:color="auto"/>
        <w:bottom w:val="none" w:sz="0" w:space="0" w:color="auto"/>
        <w:right w:val="none" w:sz="0" w:space="0" w:color="auto"/>
      </w:divBdr>
    </w:div>
    <w:div w:id="156848550">
      <w:bodyDiv w:val="1"/>
      <w:marLeft w:val="0"/>
      <w:marRight w:val="0"/>
      <w:marTop w:val="0"/>
      <w:marBottom w:val="0"/>
      <w:divBdr>
        <w:top w:val="none" w:sz="0" w:space="0" w:color="auto"/>
        <w:left w:val="none" w:sz="0" w:space="0" w:color="auto"/>
        <w:bottom w:val="none" w:sz="0" w:space="0" w:color="auto"/>
        <w:right w:val="none" w:sz="0" w:space="0" w:color="auto"/>
      </w:divBdr>
    </w:div>
    <w:div w:id="158814067">
      <w:bodyDiv w:val="1"/>
      <w:marLeft w:val="0"/>
      <w:marRight w:val="0"/>
      <w:marTop w:val="0"/>
      <w:marBottom w:val="0"/>
      <w:divBdr>
        <w:top w:val="none" w:sz="0" w:space="0" w:color="auto"/>
        <w:left w:val="none" w:sz="0" w:space="0" w:color="auto"/>
        <w:bottom w:val="none" w:sz="0" w:space="0" w:color="auto"/>
        <w:right w:val="none" w:sz="0" w:space="0" w:color="auto"/>
      </w:divBdr>
    </w:div>
    <w:div w:id="180361100">
      <w:bodyDiv w:val="1"/>
      <w:marLeft w:val="0"/>
      <w:marRight w:val="0"/>
      <w:marTop w:val="0"/>
      <w:marBottom w:val="0"/>
      <w:divBdr>
        <w:top w:val="none" w:sz="0" w:space="0" w:color="auto"/>
        <w:left w:val="none" w:sz="0" w:space="0" w:color="auto"/>
        <w:bottom w:val="none" w:sz="0" w:space="0" w:color="auto"/>
        <w:right w:val="none" w:sz="0" w:space="0" w:color="auto"/>
      </w:divBdr>
    </w:div>
    <w:div w:id="229192490">
      <w:bodyDiv w:val="1"/>
      <w:marLeft w:val="0"/>
      <w:marRight w:val="0"/>
      <w:marTop w:val="0"/>
      <w:marBottom w:val="0"/>
      <w:divBdr>
        <w:top w:val="none" w:sz="0" w:space="0" w:color="auto"/>
        <w:left w:val="none" w:sz="0" w:space="0" w:color="auto"/>
        <w:bottom w:val="none" w:sz="0" w:space="0" w:color="auto"/>
        <w:right w:val="none" w:sz="0" w:space="0" w:color="auto"/>
      </w:divBdr>
      <w:divsChild>
        <w:div w:id="1787694777">
          <w:marLeft w:val="0"/>
          <w:marRight w:val="0"/>
          <w:marTop w:val="0"/>
          <w:marBottom w:val="0"/>
          <w:divBdr>
            <w:top w:val="none" w:sz="0" w:space="0" w:color="auto"/>
            <w:left w:val="none" w:sz="0" w:space="0" w:color="auto"/>
            <w:bottom w:val="none" w:sz="0" w:space="0" w:color="auto"/>
            <w:right w:val="none" w:sz="0" w:space="0" w:color="auto"/>
          </w:divBdr>
          <w:divsChild>
            <w:div w:id="1377923163">
              <w:marLeft w:val="0"/>
              <w:marRight w:val="0"/>
              <w:marTop w:val="0"/>
              <w:marBottom w:val="0"/>
              <w:divBdr>
                <w:top w:val="none" w:sz="0" w:space="0" w:color="auto"/>
                <w:left w:val="none" w:sz="0" w:space="0" w:color="auto"/>
                <w:bottom w:val="none" w:sz="0" w:space="0" w:color="auto"/>
                <w:right w:val="none" w:sz="0" w:space="0" w:color="auto"/>
              </w:divBdr>
            </w:div>
          </w:divsChild>
        </w:div>
        <w:div w:id="447703925">
          <w:marLeft w:val="0"/>
          <w:marRight w:val="0"/>
          <w:marTop w:val="0"/>
          <w:marBottom w:val="0"/>
          <w:divBdr>
            <w:top w:val="none" w:sz="0" w:space="0" w:color="auto"/>
            <w:left w:val="none" w:sz="0" w:space="0" w:color="auto"/>
            <w:bottom w:val="none" w:sz="0" w:space="0" w:color="auto"/>
            <w:right w:val="none" w:sz="0" w:space="0" w:color="auto"/>
          </w:divBdr>
          <w:divsChild>
            <w:div w:id="1461344490">
              <w:marLeft w:val="0"/>
              <w:marRight w:val="0"/>
              <w:marTop w:val="0"/>
              <w:marBottom w:val="0"/>
              <w:divBdr>
                <w:top w:val="none" w:sz="0" w:space="0" w:color="auto"/>
                <w:left w:val="none" w:sz="0" w:space="0" w:color="auto"/>
                <w:bottom w:val="none" w:sz="0" w:space="0" w:color="auto"/>
                <w:right w:val="none" w:sz="0" w:space="0" w:color="auto"/>
              </w:divBdr>
            </w:div>
          </w:divsChild>
        </w:div>
        <w:div w:id="1278104897">
          <w:marLeft w:val="0"/>
          <w:marRight w:val="0"/>
          <w:marTop w:val="0"/>
          <w:marBottom w:val="0"/>
          <w:divBdr>
            <w:top w:val="none" w:sz="0" w:space="0" w:color="auto"/>
            <w:left w:val="none" w:sz="0" w:space="0" w:color="auto"/>
            <w:bottom w:val="none" w:sz="0" w:space="0" w:color="auto"/>
            <w:right w:val="none" w:sz="0" w:space="0" w:color="auto"/>
          </w:divBdr>
          <w:divsChild>
            <w:div w:id="505899754">
              <w:marLeft w:val="0"/>
              <w:marRight w:val="0"/>
              <w:marTop w:val="0"/>
              <w:marBottom w:val="0"/>
              <w:divBdr>
                <w:top w:val="none" w:sz="0" w:space="0" w:color="auto"/>
                <w:left w:val="none" w:sz="0" w:space="0" w:color="auto"/>
                <w:bottom w:val="none" w:sz="0" w:space="0" w:color="auto"/>
                <w:right w:val="none" w:sz="0" w:space="0" w:color="auto"/>
              </w:divBdr>
            </w:div>
          </w:divsChild>
        </w:div>
        <w:div w:id="1304429988">
          <w:marLeft w:val="0"/>
          <w:marRight w:val="0"/>
          <w:marTop w:val="0"/>
          <w:marBottom w:val="0"/>
          <w:divBdr>
            <w:top w:val="none" w:sz="0" w:space="0" w:color="auto"/>
            <w:left w:val="none" w:sz="0" w:space="0" w:color="auto"/>
            <w:bottom w:val="none" w:sz="0" w:space="0" w:color="auto"/>
            <w:right w:val="none" w:sz="0" w:space="0" w:color="auto"/>
          </w:divBdr>
          <w:divsChild>
            <w:div w:id="226653931">
              <w:marLeft w:val="0"/>
              <w:marRight w:val="0"/>
              <w:marTop w:val="0"/>
              <w:marBottom w:val="0"/>
              <w:divBdr>
                <w:top w:val="none" w:sz="0" w:space="0" w:color="auto"/>
                <w:left w:val="none" w:sz="0" w:space="0" w:color="auto"/>
                <w:bottom w:val="none" w:sz="0" w:space="0" w:color="auto"/>
                <w:right w:val="none" w:sz="0" w:space="0" w:color="auto"/>
              </w:divBdr>
              <w:divsChild>
                <w:div w:id="66736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93322">
          <w:marLeft w:val="0"/>
          <w:marRight w:val="0"/>
          <w:marTop w:val="0"/>
          <w:marBottom w:val="0"/>
          <w:divBdr>
            <w:top w:val="none" w:sz="0" w:space="0" w:color="auto"/>
            <w:left w:val="none" w:sz="0" w:space="0" w:color="auto"/>
            <w:bottom w:val="none" w:sz="0" w:space="0" w:color="auto"/>
            <w:right w:val="none" w:sz="0" w:space="0" w:color="auto"/>
          </w:divBdr>
          <w:divsChild>
            <w:div w:id="1975596709">
              <w:marLeft w:val="0"/>
              <w:marRight w:val="0"/>
              <w:marTop w:val="0"/>
              <w:marBottom w:val="0"/>
              <w:divBdr>
                <w:top w:val="none" w:sz="0" w:space="0" w:color="auto"/>
                <w:left w:val="none" w:sz="0" w:space="0" w:color="auto"/>
                <w:bottom w:val="none" w:sz="0" w:space="0" w:color="auto"/>
                <w:right w:val="none" w:sz="0" w:space="0" w:color="auto"/>
              </w:divBdr>
            </w:div>
          </w:divsChild>
        </w:div>
        <w:div w:id="1703482363">
          <w:marLeft w:val="0"/>
          <w:marRight w:val="0"/>
          <w:marTop w:val="0"/>
          <w:marBottom w:val="0"/>
          <w:divBdr>
            <w:top w:val="none" w:sz="0" w:space="0" w:color="auto"/>
            <w:left w:val="none" w:sz="0" w:space="0" w:color="auto"/>
            <w:bottom w:val="none" w:sz="0" w:space="0" w:color="auto"/>
            <w:right w:val="none" w:sz="0" w:space="0" w:color="auto"/>
          </w:divBdr>
          <w:divsChild>
            <w:div w:id="156089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675120">
      <w:bodyDiv w:val="1"/>
      <w:marLeft w:val="0"/>
      <w:marRight w:val="0"/>
      <w:marTop w:val="0"/>
      <w:marBottom w:val="0"/>
      <w:divBdr>
        <w:top w:val="none" w:sz="0" w:space="0" w:color="auto"/>
        <w:left w:val="none" w:sz="0" w:space="0" w:color="auto"/>
        <w:bottom w:val="none" w:sz="0" w:space="0" w:color="auto"/>
        <w:right w:val="none" w:sz="0" w:space="0" w:color="auto"/>
      </w:divBdr>
    </w:div>
    <w:div w:id="281305862">
      <w:bodyDiv w:val="1"/>
      <w:marLeft w:val="0"/>
      <w:marRight w:val="0"/>
      <w:marTop w:val="0"/>
      <w:marBottom w:val="0"/>
      <w:divBdr>
        <w:top w:val="none" w:sz="0" w:space="0" w:color="auto"/>
        <w:left w:val="none" w:sz="0" w:space="0" w:color="auto"/>
        <w:bottom w:val="none" w:sz="0" w:space="0" w:color="auto"/>
        <w:right w:val="none" w:sz="0" w:space="0" w:color="auto"/>
      </w:divBdr>
    </w:div>
    <w:div w:id="284043363">
      <w:bodyDiv w:val="1"/>
      <w:marLeft w:val="0"/>
      <w:marRight w:val="0"/>
      <w:marTop w:val="0"/>
      <w:marBottom w:val="0"/>
      <w:divBdr>
        <w:top w:val="none" w:sz="0" w:space="0" w:color="auto"/>
        <w:left w:val="none" w:sz="0" w:space="0" w:color="auto"/>
        <w:bottom w:val="none" w:sz="0" w:space="0" w:color="auto"/>
        <w:right w:val="none" w:sz="0" w:space="0" w:color="auto"/>
      </w:divBdr>
    </w:div>
    <w:div w:id="299769222">
      <w:bodyDiv w:val="1"/>
      <w:marLeft w:val="0"/>
      <w:marRight w:val="0"/>
      <w:marTop w:val="0"/>
      <w:marBottom w:val="0"/>
      <w:divBdr>
        <w:top w:val="none" w:sz="0" w:space="0" w:color="auto"/>
        <w:left w:val="none" w:sz="0" w:space="0" w:color="auto"/>
        <w:bottom w:val="none" w:sz="0" w:space="0" w:color="auto"/>
        <w:right w:val="none" w:sz="0" w:space="0" w:color="auto"/>
      </w:divBdr>
      <w:divsChild>
        <w:div w:id="369767033">
          <w:marLeft w:val="-90"/>
          <w:marRight w:val="90"/>
          <w:marTop w:val="0"/>
          <w:marBottom w:val="0"/>
          <w:divBdr>
            <w:top w:val="none" w:sz="0" w:space="0" w:color="auto"/>
            <w:left w:val="none" w:sz="0" w:space="0" w:color="auto"/>
            <w:bottom w:val="none" w:sz="0" w:space="0" w:color="auto"/>
            <w:right w:val="none" w:sz="0" w:space="0" w:color="auto"/>
          </w:divBdr>
          <w:divsChild>
            <w:div w:id="1485702168">
              <w:marLeft w:val="-60"/>
              <w:marRight w:val="-60"/>
              <w:marTop w:val="0"/>
              <w:marBottom w:val="0"/>
              <w:divBdr>
                <w:top w:val="none" w:sz="0" w:space="3" w:color="auto"/>
                <w:left w:val="none" w:sz="0" w:space="3" w:color="auto"/>
                <w:bottom w:val="none" w:sz="0" w:space="3" w:color="auto"/>
                <w:right w:val="none" w:sz="0" w:space="3" w:color="auto"/>
              </w:divBdr>
              <w:divsChild>
                <w:div w:id="728112025">
                  <w:marLeft w:val="0"/>
                  <w:marRight w:val="0"/>
                  <w:marTop w:val="0"/>
                  <w:marBottom w:val="0"/>
                  <w:divBdr>
                    <w:top w:val="none" w:sz="0" w:space="0" w:color="auto"/>
                    <w:left w:val="none" w:sz="0" w:space="0" w:color="auto"/>
                    <w:bottom w:val="none" w:sz="0" w:space="0" w:color="auto"/>
                    <w:right w:val="none" w:sz="0" w:space="0" w:color="auto"/>
                  </w:divBdr>
                  <w:divsChild>
                    <w:div w:id="1703168496">
                      <w:marLeft w:val="0"/>
                      <w:marRight w:val="0"/>
                      <w:marTop w:val="0"/>
                      <w:marBottom w:val="0"/>
                      <w:divBdr>
                        <w:top w:val="none" w:sz="0" w:space="0" w:color="auto"/>
                        <w:left w:val="none" w:sz="0" w:space="0" w:color="auto"/>
                        <w:bottom w:val="none" w:sz="0" w:space="0" w:color="auto"/>
                        <w:right w:val="none" w:sz="0" w:space="0" w:color="auto"/>
                      </w:divBdr>
                      <w:divsChild>
                        <w:div w:id="30516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158931">
          <w:marLeft w:val="0"/>
          <w:marRight w:val="0"/>
          <w:marTop w:val="0"/>
          <w:marBottom w:val="0"/>
          <w:divBdr>
            <w:top w:val="none" w:sz="0" w:space="0" w:color="auto"/>
            <w:left w:val="none" w:sz="0" w:space="0" w:color="auto"/>
            <w:bottom w:val="none" w:sz="0" w:space="0" w:color="auto"/>
            <w:right w:val="none" w:sz="0" w:space="0" w:color="auto"/>
          </w:divBdr>
          <w:divsChild>
            <w:div w:id="1805152747">
              <w:marLeft w:val="0"/>
              <w:marRight w:val="0"/>
              <w:marTop w:val="0"/>
              <w:marBottom w:val="0"/>
              <w:divBdr>
                <w:top w:val="none" w:sz="0" w:space="0" w:color="auto"/>
                <w:left w:val="none" w:sz="0" w:space="0" w:color="auto"/>
                <w:bottom w:val="none" w:sz="0" w:space="0" w:color="auto"/>
                <w:right w:val="none" w:sz="0" w:space="0" w:color="auto"/>
              </w:divBdr>
              <w:divsChild>
                <w:div w:id="1483813360">
                  <w:marLeft w:val="0"/>
                  <w:marRight w:val="0"/>
                  <w:marTop w:val="0"/>
                  <w:marBottom w:val="0"/>
                  <w:divBdr>
                    <w:top w:val="none" w:sz="0" w:space="0" w:color="auto"/>
                    <w:left w:val="none" w:sz="0" w:space="0" w:color="auto"/>
                    <w:bottom w:val="none" w:sz="0" w:space="0" w:color="auto"/>
                    <w:right w:val="none" w:sz="0" w:space="0" w:color="auto"/>
                  </w:divBdr>
                </w:div>
              </w:divsChild>
            </w:div>
            <w:div w:id="190711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667772">
      <w:bodyDiv w:val="1"/>
      <w:marLeft w:val="0"/>
      <w:marRight w:val="0"/>
      <w:marTop w:val="0"/>
      <w:marBottom w:val="0"/>
      <w:divBdr>
        <w:top w:val="none" w:sz="0" w:space="0" w:color="auto"/>
        <w:left w:val="none" w:sz="0" w:space="0" w:color="auto"/>
        <w:bottom w:val="none" w:sz="0" w:space="0" w:color="auto"/>
        <w:right w:val="none" w:sz="0" w:space="0" w:color="auto"/>
      </w:divBdr>
    </w:div>
    <w:div w:id="360785301">
      <w:bodyDiv w:val="1"/>
      <w:marLeft w:val="0"/>
      <w:marRight w:val="0"/>
      <w:marTop w:val="0"/>
      <w:marBottom w:val="0"/>
      <w:divBdr>
        <w:top w:val="none" w:sz="0" w:space="0" w:color="auto"/>
        <w:left w:val="none" w:sz="0" w:space="0" w:color="auto"/>
        <w:bottom w:val="none" w:sz="0" w:space="0" w:color="auto"/>
        <w:right w:val="none" w:sz="0" w:space="0" w:color="auto"/>
      </w:divBdr>
    </w:div>
    <w:div w:id="363136926">
      <w:bodyDiv w:val="1"/>
      <w:marLeft w:val="0"/>
      <w:marRight w:val="0"/>
      <w:marTop w:val="0"/>
      <w:marBottom w:val="0"/>
      <w:divBdr>
        <w:top w:val="none" w:sz="0" w:space="0" w:color="auto"/>
        <w:left w:val="none" w:sz="0" w:space="0" w:color="auto"/>
        <w:bottom w:val="none" w:sz="0" w:space="0" w:color="auto"/>
        <w:right w:val="none" w:sz="0" w:space="0" w:color="auto"/>
      </w:divBdr>
    </w:div>
    <w:div w:id="380709968">
      <w:bodyDiv w:val="1"/>
      <w:marLeft w:val="0"/>
      <w:marRight w:val="0"/>
      <w:marTop w:val="0"/>
      <w:marBottom w:val="0"/>
      <w:divBdr>
        <w:top w:val="none" w:sz="0" w:space="0" w:color="auto"/>
        <w:left w:val="none" w:sz="0" w:space="0" w:color="auto"/>
        <w:bottom w:val="none" w:sz="0" w:space="0" w:color="auto"/>
        <w:right w:val="none" w:sz="0" w:space="0" w:color="auto"/>
      </w:divBdr>
    </w:div>
    <w:div w:id="385953855">
      <w:bodyDiv w:val="1"/>
      <w:marLeft w:val="0"/>
      <w:marRight w:val="0"/>
      <w:marTop w:val="0"/>
      <w:marBottom w:val="0"/>
      <w:divBdr>
        <w:top w:val="none" w:sz="0" w:space="0" w:color="auto"/>
        <w:left w:val="none" w:sz="0" w:space="0" w:color="auto"/>
        <w:bottom w:val="none" w:sz="0" w:space="0" w:color="auto"/>
        <w:right w:val="none" w:sz="0" w:space="0" w:color="auto"/>
      </w:divBdr>
    </w:div>
    <w:div w:id="419330569">
      <w:bodyDiv w:val="1"/>
      <w:marLeft w:val="0"/>
      <w:marRight w:val="0"/>
      <w:marTop w:val="0"/>
      <w:marBottom w:val="0"/>
      <w:divBdr>
        <w:top w:val="none" w:sz="0" w:space="0" w:color="auto"/>
        <w:left w:val="none" w:sz="0" w:space="0" w:color="auto"/>
        <w:bottom w:val="none" w:sz="0" w:space="0" w:color="auto"/>
        <w:right w:val="none" w:sz="0" w:space="0" w:color="auto"/>
      </w:divBdr>
    </w:div>
    <w:div w:id="433939011">
      <w:bodyDiv w:val="1"/>
      <w:marLeft w:val="0"/>
      <w:marRight w:val="0"/>
      <w:marTop w:val="0"/>
      <w:marBottom w:val="0"/>
      <w:divBdr>
        <w:top w:val="none" w:sz="0" w:space="0" w:color="auto"/>
        <w:left w:val="none" w:sz="0" w:space="0" w:color="auto"/>
        <w:bottom w:val="none" w:sz="0" w:space="0" w:color="auto"/>
        <w:right w:val="none" w:sz="0" w:space="0" w:color="auto"/>
      </w:divBdr>
      <w:divsChild>
        <w:div w:id="1864856159">
          <w:marLeft w:val="0"/>
          <w:marRight w:val="0"/>
          <w:marTop w:val="0"/>
          <w:marBottom w:val="0"/>
          <w:divBdr>
            <w:top w:val="none" w:sz="0" w:space="0" w:color="auto"/>
            <w:left w:val="none" w:sz="0" w:space="0" w:color="auto"/>
            <w:bottom w:val="none" w:sz="0" w:space="0" w:color="auto"/>
            <w:right w:val="none" w:sz="0" w:space="0" w:color="auto"/>
          </w:divBdr>
        </w:div>
        <w:div w:id="1263957700">
          <w:marLeft w:val="0"/>
          <w:marRight w:val="0"/>
          <w:marTop w:val="0"/>
          <w:marBottom w:val="225"/>
          <w:divBdr>
            <w:top w:val="none" w:sz="0" w:space="0" w:color="auto"/>
            <w:left w:val="none" w:sz="0" w:space="0" w:color="auto"/>
            <w:bottom w:val="none" w:sz="0" w:space="0" w:color="auto"/>
            <w:right w:val="none" w:sz="0" w:space="0" w:color="auto"/>
          </w:divBdr>
        </w:div>
        <w:div w:id="1697542768">
          <w:marLeft w:val="0"/>
          <w:marRight w:val="0"/>
          <w:marTop w:val="0"/>
          <w:marBottom w:val="225"/>
          <w:divBdr>
            <w:top w:val="none" w:sz="0" w:space="0" w:color="auto"/>
            <w:left w:val="none" w:sz="0" w:space="0" w:color="auto"/>
            <w:bottom w:val="none" w:sz="0" w:space="0" w:color="auto"/>
            <w:right w:val="none" w:sz="0" w:space="0" w:color="auto"/>
          </w:divBdr>
        </w:div>
        <w:div w:id="1442261336">
          <w:marLeft w:val="0"/>
          <w:marRight w:val="0"/>
          <w:marTop w:val="0"/>
          <w:marBottom w:val="225"/>
          <w:divBdr>
            <w:top w:val="none" w:sz="0" w:space="0" w:color="auto"/>
            <w:left w:val="none" w:sz="0" w:space="0" w:color="auto"/>
            <w:bottom w:val="none" w:sz="0" w:space="0" w:color="auto"/>
            <w:right w:val="none" w:sz="0" w:space="0" w:color="auto"/>
          </w:divBdr>
        </w:div>
      </w:divsChild>
    </w:div>
    <w:div w:id="442967367">
      <w:bodyDiv w:val="1"/>
      <w:marLeft w:val="0"/>
      <w:marRight w:val="0"/>
      <w:marTop w:val="0"/>
      <w:marBottom w:val="0"/>
      <w:divBdr>
        <w:top w:val="none" w:sz="0" w:space="0" w:color="auto"/>
        <w:left w:val="none" w:sz="0" w:space="0" w:color="auto"/>
        <w:bottom w:val="none" w:sz="0" w:space="0" w:color="auto"/>
        <w:right w:val="none" w:sz="0" w:space="0" w:color="auto"/>
      </w:divBdr>
    </w:div>
    <w:div w:id="448936207">
      <w:bodyDiv w:val="1"/>
      <w:marLeft w:val="0"/>
      <w:marRight w:val="0"/>
      <w:marTop w:val="0"/>
      <w:marBottom w:val="0"/>
      <w:divBdr>
        <w:top w:val="none" w:sz="0" w:space="0" w:color="auto"/>
        <w:left w:val="none" w:sz="0" w:space="0" w:color="auto"/>
        <w:bottom w:val="none" w:sz="0" w:space="0" w:color="auto"/>
        <w:right w:val="none" w:sz="0" w:space="0" w:color="auto"/>
      </w:divBdr>
    </w:div>
    <w:div w:id="459610176">
      <w:bodyDiv w:val="1"/>
      <w:marLeft w:val="0"/>
      <w:marRight w:val="0"/>
      <w:marTop w:val="0"/>
      <w:marBottom w:val="0"/>
      <w:divBdr>
        <w:top w:val="none" w:sz="0" w:space="0" w:color="auto"/>
        <w:left w:val="none" w:sz="0" w:space="0" w:color="auto"/>
        <w:bottom w:val="none" w:sz="0" w:space="0" w:color="auto"/>
        <w:right w:val="none" w:sz="0" w:space="0" w:color="auto"/>
      </w:divBdr>
    </w:div>
    <w:div w:id="463471331">
      <w:bodyDiv w:val="1"/>
      <w:marLeft w:val="0"/>
      <w:marRight w:val="0"/>
      <w:marTop w:val="0"/>
      <w:marBottom w:val="0"/>
      <w:divBdr>
        <w:top w:val="none" w:sz="0" w:space="0" w:color="auto"/>
        <w:left w:val="none" w:sz="0" w:space="0" w:color="auto"/>
        <w:bottom w:val="none" w:sz="0" w:space="0" w:color="auto"/>
        <w:right w:val="none" w:sz="0" w:space="0" w:color="auto"/>
      </w:divBdr>
      <w:divsChild>
        <w:div w:id="1840348262">
          <w:marLeft w:val="0"/>
          <w:marRight w:val="0"/>
          <w:marTop w:val="0"/>
          <w:marBottom w:val="0"/>
          <w:divBdr>
            <w:top w:val="none" w:sz="0" w:space="0" w:color="auto"/>
            <w:left w:val="none" w:sz="0" w:space="0" w:color="auto"/>
            <w:bottom w:val="none" w:sz="0" w:space="0" w:color="auto"/>
            <w:right w:val="none" w:sz="0" w:space="0" w:color="auto"/>
          </w:divBdr>
        </w:div>
        <w:div w:id="301274511">
          <w:marLeft w:val="0"/>
          <w:marRight w:val="0"/>
          <w:marTop w:val="0"/>
          <w:marBottom w:val="0"/>
          <w:divBdr>
            <w:top w:val="none" w:sz="0" w:space="0" w:color="auto"/>
            <w:left w:val="none" w:sz="0" w:space="0" w:color="auto"/>
            <w:bottom w:val="none" w:sz="0" w:space="0" w:color="auto"/>
            <w:right w:val="none" w:sz="0" w:space="0" w:color="auto"/>
          </w:divBdr>
        </w:div>
      </w:divsChild>
    </w:div>
    <w:div w:id="525215389">
      <w:bodyDiv w:val="1"/>
      <w:marLeft w:val="0"/>
      <w:marRight w:val="0"/>
      <w:marTop w:val="0"/>
      <w:marBottom w:val="0"/>
      <w:divBdr>
        <w:top w:val="none" w:sz="0" w:space="0" w:color="auto"/>
        <w:left w:val="none" w:sz="0" w:space="0" w:color="auto"/>
        <w:bottom w:val="none" w:sz="0" w:space="0" w:color="auto"/>
        <w:right w:val="none" w:sz="0" w:space="0" w:color="auto"/>
      </w:divBdr>
    </w:div>
    <w:div w:id="596210382">
      <w:bodyDiv w:val="1"/>
      <w:marLeft w:val="0"/>
      <w:marRight w:val="0"/>
      <w:marTop w:val="0"/>
      <w:marBottom w:val="0"/>
      <w:divBdr>
        <w:top w:val="none" w:sz="0" w:space="0" w:color="auto"/>
        <w:left w:val="none" w:sz="0" w:space="0" w:color="auto"/>
        <w:bottom w:val="none" w:sz="0" w:space="0" w:color="auto"/>
        <w:right w:val="none" w:sz="0" w:space="0" w:color="auto"/>
      </w:divBdr>
    </w:div>
    <w:div w:id="637608547">
      <w:bodyDiv w:val="1"/>
      <w:marLeft w:val="0"/>
      <w:marRight w:val="0"/>
      <w:marTop w:val="0"/>
      <w:marBottom w:val="0"/>
      <w:divBdr>
        <w:top w:val="none" w:sz="0" w:space="0" w:color="auto"/>
        <w:left w:val="none" w:sz="0" w:space="0" w:color="auto"/>
        <w:bottom w:val="none" w:sz="0" w:space="0" w:color="auto"/>
        <w:right w:val="none" w:sz="0" w:space="0" w:color="auto"/>
      </w:divBdr>
    </w:div>
    <w:div w:id="665786362">
      <w:bodyDiv w:val="1"/>
      <w:marLeft w:val="0"/>
      <w:marRight w:val="0"/>
      <w:marTop w:val="0"/>
      <w:marBottom w:val="0"/>
      <w:divBdr>
        <w:top w:val="none" w:sz="0" w:space="0" w:color="auto"/>
        <w:left w:val="none" w:sz="0" w:space="0" w:color="auto"/>
        <w:bottom w:val="none" w:sz="0" w:space="0" w:color="auto"/>
        <w:right w:val="none" w:sz="0" w:space="0" w:color="auto"/>
      </w:divBdr>
    </w:div>
    <w:div w:id="748503955">
      <w:bodyDiv w:val="1"/>
      <w:marLeft w:val="0"/>
      <w:marRight w:val="0"/>
      <w:marTop w:val="0"/>
      <w:marBottom w:val="0"/>
      <w:divBdr>
        <w:top w:val="none" w:sz="0" w:space="0" w:color="auto"/>
        <w:left w:val="none" w:sz="0" w:space="0" w:color="auto"/>
        <w:bottom w:val="none" w:sz="0" w:space="0" w:color="auto"/>
        <w:right w:val="none" w:sz="0" w:space="0" w:color="auto"/>
      </w:divBdr>
      <w:divsChild>
        <w:div w:id="1673410892">
          <w:marLeft w:val="0"/>
          <w:marRight w:val="0"/>
          <w:marTop w:val="0"/>
          <w:marBottom w:val="0"/>
          <w:divBdr>
            <w:top w:val="none" w:sz="0" w:space="0" w:color="auto"/>
            <w:left w:val="none" w:sz="0" w:space="0" w:color="auto"/>
            <w:bottom w:val="none" w:sz="0" w:space="0" w:color="auto"/>
            <w:right w:val="none" w:sz="0" w:space="0" w:color="auto"/>
          </w:divBdr>
          <w:divsChild>
            <w:div w:id="1372801045">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546790970">
                  <w:marLeft w:val="0"/>
                  <w:marRight w:val="0"/>
                  <w:marTop w:val="0"/>
                  <w:marBottom w:val="0"/>
                  <w:divBdr>
                    <w:top w:val="none" w:sz="0" w:space="0" w:color="auto"/>
                    <w:left w:val="none" w:sz="0" w:space="0" w:color="auto"/>
                    <w:bottom w:val="none" w:sz="0" w:space="0" w:color="auto"/>
                    <w:right w:val="none" w:sz="0" w:space="0" w:color="auto"/>
                  </w:divBdr>
                  <w:divsChild>
                    <w:div w:id="994799280">
                      <w:marLeft w:val="0"/>
                      <w:marRight w:val="0"/>
                      <w:marTop w:val="0"/>
                      <w:marBottom w:val="0"/>
                      <w:divBdr>
                        <w:top w:val="none" w:sz="0" w:space="0" w:color="auto"/>
                        <w:left w:val="none" w:sz="0" w:space="0" w:color="auto"/>
                        <w:bottom w:val="none" w:sz="0" w:space="0" w:color="auto"/>
                        <w:right w:val="none" w:sz="0" w:space="0" w:color="auto"/>
                      </w:divBdr>
                    </w:div>
                    <w:div w:id="2074816513">
                      <w:marLeft w:val="0"/>
                      <w:marRight w:val="0"/>
                      <w:marTop w:val="0"/>
                      <w:marBottom w:val="0"/>
                      <w:divBdr>
                        <w:top w:val="none" w:sz="0" w:space="0" w:color="auto"/>
                        <w:left w:val="none" w:sz="0" w:space="0" w:color="auto"/>
                        <w:bottom w:val="none" w:sz="0" w:space="0" w:color="auto"/>
                        <w:right w:val="none" w:sz="0" w:space="0" w:color="auto"/>
                      </w:divBdr>
                    </w:div>
                    <w:div w:id="1054349337">
                      <w:marLeft w:val="0"/>
                      <w:marRight w:val="0"/>
                      <w:marTop w:val="0"/>
                      <w:marBottom w:val="0"/>
                      <w:divBdr>
                        <w:top w:val="none" w:sz="0" w:space="0" w:color="auto"/>
                        <w:left w:val="none" w:sz="0" w:space="0" w:color="auto"/>
                        <w:bottom w:val="none" w:sz="0" w:space="0" w:color="auto"/>
                        <w:right w:val="none" w:sz="0" w:space="0" w:color="auto"/>
                      </w:divBdr>
                    </w:div>
                    <w:div w:id="1991667574">
                      <w:marLeft w:val="0"/>
                      <w:marRight w:val="0"/>
                      <w:marTop w:val="0"/>
                      <w:marBottom w:val="0"/>
                      <w:divBdr>
                        <w:top w:val="none" w:sz="0" w:space="0" w:color="auto"/>
                        <w:left w:val="none" w:sz="0" w:space="0" w:color="auto"/>
                        <w:bottom w:val="none" w:sz="0" w:space="0" w:color="auto"/>
                        <w:right w:val="none" w:sz="0" w:space="0" w:color="auto"/>
                      </w:divBdr>
                    </w:div>
                    <w:div w:id="76010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413546">
      <w:bodyDiv w:val="1"/>
      <w:marLeft w:val="0"/>
      <w:marRight w:val="0"/>
      <w:marTop w:val="0"/>
      <w:marBottom w:val="0"/>
      <w:divBdr>
        <w:top w:val="none" w:sz="0" w:space="0" w:color="auto"/>
        <w:left w:val="none" w:sz="0" w:space="0" w:color="auto"/>
        <w:bottom w:val="none" w:sz="0" w:space="0" w:color="auto"/>
        <w:right w:val="none" w:sz="0" w:space="0" w:color="auto"/>
      </w:divBdr>
    </w:div>
    <w:div w:id="818768382">
      <w:bodyDiv w:val="1"/>
      <w:marLeft w:val="0"/>
      <w:marRight w:val="0"/>
      <w:marTop w:val="0"/>
      <w:marBottom w:val="0"/>
      <w:divBdr>
        <w:top w:val="none" w:sz="0" w:space="0" w:color="auto"/>
        <w:left w:val="none" w:sz="0" w:space="0" w:color="auto"/>
        <w:bottom w:val="none" w:sz="0" w:space="0" w:color="auto"/>
        <w:right w:val="none" w:sz="0" w:space="0" w:color="auto"/>
      </w:divBdr>
      <w:divsChild>
        <w:div w:id="1142188326">
          <w:marLeft w:val="0"/>
          <w:marRight w:val="0"/>
          <w:marTop w:val="0"/>
          <w:marBottom w:val="0"/>
          <w:divBdr>
            <w:top w:val="none" w:sz="0" w:space="0" w:color="auto"/>
            <w:left w:val="none" w:sz="0" w:space="0" w:color="auto"/>
            <w:bottom w:val="none" w:sz="0" w:space="0" w:color="auto"/>
            <w:right w:val="none" w:sz="0" w:space="0" w:color="auto"/>
          </w:divBdr>
        </w:div>
        <w:div w:id="25641790">
          <w:marLeft w:val="0"/>
          <w:marRight w:val="0"/>
          <w:marTop w:val="0"/>
          <w:marBottom w:val="0"/>
          <w:divBdr>
            <w:top w:val="none" w:sz="0" w:space="0" w:color="auto"/>
            <w:left w:val="none" w:sz="0" w:space="0" w:color="auto"/>
            <w:bottom w:val="none" w:sz="0" w:space="0" w:color="auto"/>
            <w:right w:val="none" w:sz="0" w:space="0" w:color="auto"/>
          </w:divBdr>
        </w:div>
      </w:divsChild>
    </w:div>
    <w:div w:id="873805440">
      <w:bodyDiv w:val="1"/>
      <w:marLeft w:val="0"/>
      <w:marRight w:val="0"/>
      <w:marTop w:val="0"/>
      <w:marBottom w:val="0"/>
      <w:divBdr>
        <w:top w:val="none" w:sz="0" w:space="0" w:color="auto"/>
        <w:left w:val="none" w:sz="0" w:space="0" w:color="auto"/>
        <w:bottom w:val="none" w:sz="0" w:space="0" w:color="auto"/>
        <w:right w:val="none" w:sz="0" w:space="0" w:color="auto"/>
      </w:divBdr>
    </w:div>
    <w:div w:id="890070534">
      <w:bodyDiv w:val="1"/>
      <w:marLeft w:val="0"/>
      <w:marRight w:val="0"/>
      <w:marTop w:val="0"/>
      <w:marBottom w:val="0"/>
      <w:divBdr>
        <w:top w:val="none" w:sz="0" w:space="0" w:color="auto"/>
        <w:left w:val="none" w:sz="0" w:space="0" w:color="auto"/>
        <w:bottom w:val="none" w:sz="0" w:space="0" w:color="auto"/>
        <w:right w:val="none" w:sz="0" w:space="0" w:color="auto"/>
      </w:divBdr>
    </w:div>
    <w:div w:id="966594041">
      <w:bodyDiv w:val="1"/>
      <w:marLeft w:val="0"/>
      <w:marRight w:val="0"/>
      <w:marTop w:val="0"/>
      <w:marBottom w:val="0"/>
      <w:divBdr>
        <w:top w:val="none" w:sz="0" w:space="0" w:color="auto"/>
        <w:left w:val="none" w:sz="0" w:space="0" w:color="auto"/>
        <w:bottom w:val="none" w:sz="0" w:space="0" w:color="auto"/>
        <w:right w:val="none" w:sz="0" w:space="0" w:color="auto"/>
      </w:divBdr>
    </w:div>
    <w:div w:id="973948863">
      <w:bodyDiv w:val="1"/>
      <w:marLeft w:val="0"/>
      <w:marRight w:val="0"/>
      <w:marTop w:val="0"/>
      <w:marBottom w:val="0"/>
      <w:divBdr>
        <w:top w:val="none" w:sz="0" w:space="0" w:color="auto"/>
        <w:left w:val="none" w:sz="0" w:space="0" w:color="auto"/>
        <w:bottom w:val="none" w:sz="0" w:space="0" w:color="auto"/>
        <w:right w:val="none" w:sz="0" w:space="0" w:color="auto"/>
      </w:divBdr>
    </w:div>
    <w:div w:id="1044251944">
      <w:bodyDiv w:val="1"/>
      <w:marLeft w:val="0"/>
      <w:marRight w:val="0"/>
      <w:marTop w:val="0"/>
      <w:marBottom w:val="0"/>
      <w:divBdr>
        <w:top w:val="none" w:sz="0" w:space="0" w:color="auto"/>
        <w:left w:val="none" w:sz="0" w:space="0" w:color="auto"/>
        <w:bottom w:val="none" w:sz="0" w:space="0" w:color="auto"/>
        <w:right w:val="none" w:sz="0" w:space="0" w:color="auto"/>
      </w:divBdr>
      <w:divsChild>
        <w:div w:id="1301617067">
          <w:marLeft w:val="-90"/>
          <w:marRight w:val="90"/>
          <w:marTop w:val="0"/>
          <w:marBottom w:val="0"/>
          <w:divBdr>
            <w:top w:val="none" w:sz="0" w:space="0" w:color="auto"/>
            <w:left w:val="none" w:sz="0" w:space="0" w:color="auto"/>
            <w:bottom w:val="none" w:sz="0" w:space="0" w:color="auto"/>
            <w:right w:val="none" w:sz="0" w:space="0" w:color="auto"/>
          </w:divBdr>
          <w:divsChild>
            <w:div w:id="1548446429">
              <w:marLeft w:val="-60"/>
              <w:marRight w:val="-60"/>
              <w:marTop w:val="0"/>
              <w:marBottom w:val="0"/>
              <w:divBdr>
                <w:top w:val="none" w:sz="0" w:space="3" w:color="auto"/>
                <w:left w:val="none" w:sz="0" w:space="3" w:color="auto"/>
                <w:bottom w:val="none" w:sz="0" w:space="3" w:color="auto"/>
                <w:right w:val="none" w:sz="0" w:space="3" w:color="auto"/>
              </w:divBdr>
              <w:divsChild>
                <w:div w:id="829953548">
                  <w:marLeft w:val="0"/>
                  <w:marRight w:val="0"/>
                  <w:marTop w:val="0"/>
                  <w:marBottom w:val="0"/>
                  <w:divBdr>
                    <w:top w:val="none" w:sz="0" w:space="0" w:color="auto"/>
                    <w:left w:val="none" w:sz="0" w:space="0" w:color="auto"/>
                    <w:bottom w:val="none" w:sz="0" w:space="0" w:color="auto"/>
                    <w:right w:val="none" w:sz="0" w:space="0" w:color="auto"/>
                  </w:divBdr>
                  <w:divsChild>
                    <w:div w:id="1228372895">
                      <w:marLeft w:val="0"/>
                      <w:marRight w:val="0"/>
                      <w:marTop w:val="0"/>
                      <w:marBottom w:val="0"/>
                      <w:divBdr>
                        <w:top w:val="none" w:sz="0" w:space="0" w:color="auto"/>
                        <w:left w:val="none" w:sz="0" w:space="0" w:color="auto"/>
                        <w:bottom w:val="none" w:sz="0" w:space="0" w:color="auto"/>
                        <w:right w:val="none" w:sz="0" w:space="0" w:color="auto"/>
                      </w:divBdr>
                      <w:divsChild>
                        <w:div w:id="112592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5972576">
          <w:marLeft w:val="0"/>
          <w:marRight w:val="0"/>
          <w:marTop w:val="0"/>
          <w:marBottom w:val="0"/>
          <w:divBdr>
            <w:top w:val="none" w:sz="0" w:space="0" w:color="auto"/>
            <w:left w:val="none" w:sz="0" w:space="0" w:color="auto"/>
            <w:bottom w:val="none" w:sz="0" w:space="0" w:color="auto"/>
            <w:right w:val="none" w:sz="0" w:space="0" w:color="auto"/>
          </w:divBdr>
          <w:divsChild>
            <w:div w:id="10225639">
              <w:marLeft w:val="0"/>
              <w:marRight w:val="0"/>
              <w:marTop w:val="0"/>
              <w:marBottom w:val="0"/>
              <w:divBdr>
                <w:top w:val="none" w:sz="0" w:space="0" w:color="auto"/>
                <w:left w:val="none" w:sz="0" w:space="0" w:color="auto"/>
                <w:bottom w:val="none" w:sz="0" w:space="0" w:color="auto"/>
                <w:right w:val="none" w:sz="0" w:space="0" w:color="auto"/>
              </w:divBdr>
              <w:divsChild>
                <w:div w:id="1433352913">
                  <w:marLeft w:val="0"/>
                  <w:marRight w:val="0"/>
                  <w:marTop w:val="0"/>
                  <w:marBottom w:val="0"/>
                  <w:divBdr>
                    <w:top w:val="none" w:sz="0" w:space="0" w:color="auto"/>
                    <w:left w:val="none" w:sz="0" w:space="0" w:color="auto"/>
                    <w:bottom w:val="none" w:sz="0" w:space="0" w:color="auto"/>
                    <w:right w:val="none" w:sz="0" w:space="0" w:color="auto"/>
                  </w:divBdr>
                </w:div>
              </w:divsChild>
            </w:div>
            <w:div w:id="112342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29227">
      <w:bodyDiv w:val="1"/>
      <w:marLeft w:val="0"/>
      <w:marRight w:val="0"/>
      <w:marTop w:val="0"/>
      <w:marBottom w:val="0"/>
      <w:divBdr>
        <w:top w:val="none" w:sz="0" w:space="0" w:color="auto"/>
        <w:left w:val="none" w:sz="0" w:space="0" w:color="auto"/>
        <w:bottom w:val="none" w:sz="0" w:space="0" w:color="auto"/>
        <w:right w:val="none" w:sz="0" w:space="0" w:color="auto"/>
      </w:divBdr>
      <w:divsChild>
        <w:div w:id="909775783">
          <w:marLeft w:val="0"/>
          <w:marRight w:val="0"/>
          <w:marTop w:val="0"/>
          <w:marBottom w:val="0"/>
          <w:divBdr>
            <w:top w:val="none" w:sz="0" w:space="0" w:color="auto"/>
            <w:left w:val="none" w:sz="0" w:space="0" w:color="auto"/>
            <w:bottom w:val="none" w:sz="0" w:space="0" w:color="auto"/>
            <w:right w:val="none" w:sz="0" w:space="0" w:color="auto"/>
          </w:divBdr>
        </w:div>
        <w:div w:id="37515140">
          <w:marLeft w:val="0"/>
          <w:marRight w:val="0"/>
          <w:marTop w:val="0"/>
          <w:marBottom w:val="0"/>
          <w:divBdr>
            <w:top w:val="none" w:sz="0" w:space="0" w:color="auto"/>
            <w:left w:val="none" w:sz="0" w:space="0" w:color="auto"/>
            <w:bottom w:val="none" w:sz="0" w:space="0" w:color="auto"/>
            <w:right w:val="none" w:sz="0" w:space="0" w:color="auto"/>
          </w:divBdr>
        </w:div>
      </w:divsChild>
    </w:div>
    <w:div w:id="1088505145">
      <w:bodyDiv w:val="1"/>
      <w:marLeft w:val="0"/>
      <w:marRight w:val="0"/>
      <w:marTop w:val="0"/>
      <w:marBottom w:val="0"/>
      <w:divBdr>
        <w:top w:val="none" w:sz="0" w:space="0" w:color="auto"/>
        <w:left w:val="none" w:sz="0" w:space="0" w:color="auto"/>
        <w:bottom w:val="none" w:sz="0" w:space="0" w:color="auto"/>
        <w:right w:val="none" w:sz="0" w:space="0" w:color="auto"/>
      </w:divBdr>
    </w:div>
    <w:div w:id="1094715089">
      <w:bodyDiv w:val="1"/>
      <w:marLeft w:val="0"/>
      <w:marRight w:val="0"/>
      <w:marTop w:val="0"/>
      <w:marBottom w:val="0"/>
      <w:divBdr>
        <w:top w:val="none" w:sz="0" w:space="0" w:color="auto"/>
        <w:left w:val="none" w:sz="0" w:space="0" w:color="auto"/>
        <w:bottom w:val="none" w:sz="0" w:space="0" w:color="auto"/>
        <w:right w:val="none" w:sz="0" w:space="0" w:color="auto"/>
      </w:divBdr>
    </w:div>
    <w:div w:id="1115097154">
      <w:bodyDiv w:val="1"/>
      <w:marLeft w:val="0"/>
      <w:marRight w:val="0"/>
      <w:marTop w:val="0"/>
      <w:marBottom w:val="0"/>
      <w:divBdr>
        <w:top w:val="none" w:sz="0" w:space="0" w:color="auto"/>
        <w:left w:val="none" w:sz="0" w:space="0" w:color="auto"/>
        <w:bottom w:val="none" w:sz="0" w:space="0" w:color="auto"/>
        <w:right w:val="none" w:sz="0" w:space="0" w:color="auto"/>
      </w:divBdr>
    </w:div>
    <w:div w:id="1167402807">
      <w:bodyDiv w:val="1"/>
      <w:marLeft w:val="0"/>
      <w:marRight w:val="0"/>
      <w:marTop w:val="0"/>
      <w:marBottom w:val="0"/>
      <w:divBdr>
        <w:top w:val="none" w:sz="0" w:space="0" w:color="auto"/>
        <w:left w:val="none" w:sz="0" w:space="0" w:color="auto"/>
        <w:bottom w:val="none" w:sz="0" w:space="0" w:color="auto"/>
        <w:right w:val="none" w:sz="0" w:space="0" w:color="auto"/>
      </w:divBdr>
    </w:div>
    <w:div w:id="1200705662">
      <w:bodyDiv w:val="1"/>
      <w:marLeft w:val="0"/>
      <w:marRight w:val="0"/>
      <w:marTop w:val="0"/>
      <w:marBottom w:val="0"/>
      <w:divBdr>
        <w:top w:val="none" w:sz="0" w:space="0" w:color="auto"/>
        <w:left w:val="none" w:sz="0" w:space="0" w:color="auto"/>
        <w:bottom w:val="none" w:sz="0" w:space="0" w:color="auto"/>
        <w:right w:val="none" w:sz="0" w:space="0" w:color="auto"/>
      </w:divBdr>
    </w:div>
    <w:div w:id="1210073039">
      <w:bodyDiv w:val="1"/>
      <w:marLeft w:val="0"/>
      <w:marRight w:val="0"/>
      <w:marTop w:val="0"/>
      <w:marBottom w:val="0"/>
      <w:divBdr>
        <w:top w:val="none" w:sz="0" w:space="0" w:color="auto"/>
        <w:left w:val="none" w:sz="0" w:space="0" w:color="auto"/>
        <w:bottom w:val="none" w:sz="0" w:space="0" w:color="auto"/>
        <w:right w:val="none" w:sz="0" w:space="0" w:color="auto"/>
      </w:divBdr>
    </w:div>
    <w:div w:id="1226457305">
      <w:bodyDiv w:val="1"/>
      <w:marLeft w:val="0"/>
      <w:marRight w:val="0"/>
      <w:marTop w:val="0"/>
      <w:marBottom w:val="0"/>
      <w:divBdr>
        <w:top w:val="none" w:sz="0" w:space="0" w:color="auto"/>
        <w:left w:val="none" w:sz="0" w:space="0" w:color="auto"/>
        <w:bottom w:val="none" w:sz="0" w:space="0" w:color="auto"/>
        <w:right w:val="none" w:sz="0" w:space="0" w:color="auto"/>
      </w:divBdr>
    </w:div>
    <w:div w:id="1248538025">
      <w:bodyDiv w:val="1"/>
      <w:marLeft w:val="0"/>
      <w:marRight w:val="0"/>
      <w:marTop w:val="0"/>
      <w:marBottom w:val="0"/>
      <w:divBdr>
        <w:top w:val="none" w:sz="0" w:space="0" w:color="auto"/>
        <w:left w:val="none" w:sz="0" w:space="0" w:color="auto"/>
        <w:bottom w:val="none" w:sz="0" w:space="0" w:color="auto"/>
        <w:right w:val="none" w:sz="0" w:space="0" w:color="auto"/>
      </w:divBdr>
      <w:divsChild>
        <w:div w:id="346491603">
          <w:marLeft w:val="0"/>
          <w:marRight w:val="0"/>
          <w:marTop w:val="0"/>
          <w:marBottom w:val="0"/>
          <w:divBdr>
            <w:top w:val="none" w:sz="0" w:space="0" w:color="auto"/>
            <w:left w:val="none" w:sz="0" w:space="0" w:color="auto"/>
            <w:bottom w:val="none" w:sz="0" w:space="0" w:color="auto"/>
            <w:right w:val="none" w:sz="0" w:space="0" w:color="auto"/>
          </w:divBdr>
          <w:divsChild>
            <w:div w:id="262611444">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939750727">
                  <w:marLeft w:val="0"/>
                  <w:marRight w:val="0"/>
                  <w:marTop w:val="0"/>
                  <w:marBottom w:val="0"/>
                  <w:divBdr>
                    <w:top w:val="none" w:sz="0" w:space="0" w:color="auto"/>
                    <w:left w:val="none" w:sz="0" w:space="0" w:color="auto"/>
                    <w:bottom w:val="none" w:sz="0" w:space="0" w:color="auto"/>
                    <w:right w:val="none" w:sz="0" w:space="0" w:color="auto"/>
                  </w:divBdr>
                  <w:divsChild>
                    <w:div w:id="1028526478">
                      <w:marLeft w:val="0"/>
                      <w:marRight w:val="0"/>
                      <w:marTop w:val="0"/>
                      <w:marBottom w:val="0"/>
                      <w:divBdr>
                        <w:top w:val="none" w:sz="0" w:space="0" w:color="auto"/>
                        <w:left w:val="none" w:sz="0" w:space="0" w:color="auto"/>
                        <w:bottom w:val="none" w:sz="0" w:space="0" w:color="auto"/>
                        <w:right w:val="none" w:sz="0" w:space="0" w:color="auto"/>
                      </w:divBdr>
                    </w:div>
                    <w:div w:id="347607602">
                      <w:marLeft w:val="0"/>
                      <w:marRight w:val="0"/>
                      <w:marTop w:val="0"/>
                      <w:marBottom w:val="0"/>
                      <w:divBdr>
                        <w:top w:val="none" w:sz="0" w:space="0" w:color="auto"/>
                        <w:left w:val="none" w:sz="0" w:space="0" w:color="auto"/>
                        <w:bottom w:val="none" w:sz="0" w:space="0" w:color="auto"/>
                        <w:right w:val="none" w:sz="0" w:space="0" w:color="auto"/>
                      </w:divBdr>
                    </w:div>
                    <w:div w:id="439379295">
                      <w:marLeft w:val="0"/>
                      <w:marRight w:val="0"/>
                      <w:marTop w:val="0"/>
                      <w:marBottom w:val="0"/>
                      <w:divBdr>
                        <w:top w:val="none" w:sz="0" w:space="0" w:color="auto"/>
                        <w:left w:val="none" w:sz="0" w:space="0" w:color="auto"/>
                        <w:bottom w:val="none" w:sz="0" w:space="0" w:color="auto"/>
                        <w:right w:val="none" w:sz="0" w:space="0" w:color="auto"/>
                      </w:divBdr>
                    </w:div>
                    <w:div w:id="474185277">
                      <w:marLeft w:val="0"/>
                      <w:marRight w:val="0"/>
                      <w:marTop w:val="0"/>
                      <w:marBottom w:val="0"/>
                      <w:divBdr>
                        <w:top w:val="none" w:sz="0" w:space="0" w:color="auto"/>
                        <w:left w:val="none" w:sz="0" w:space="0" w:color="auto"/>
                        <w:bottom w:val="none" w:sz="0" w:space="0" w:color="auto"/>
                        <w:right w:val="none" w:sz="0" w:space="0" w:color="auto"/>
                      </w:divBdr>
                    </w:div>
                    <w:div w:id="10403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303640">
      <w:bodyDiv w:val="1"/>
      <w:marLeft w:val="0"/>
      <w:marRight w:val="0"/>
      <w:marTop w:val="0"/>
      <w:marBottom w:val="0"/>
      <w:divBdr>
        <w:top w:val="none" w:sz="0" w:space="0" w:color="auto"/>
        <w:left w:val="none" w:sz="0" w:space="0" w:color="auto"/>
        <w:bottom w:val="none" w:sz="0" w:space="0" w:color="auto"/>
        <w:right w:val="none" w:sz="0" w:space="0" w:color="auto"/>
      </w:divBdr>
    </w:div>
    <w:div w:id="1275599751">
      <w:bodyDiv w:val="1"/>
      <w:marLeft w:val="0"/>
      <w:marRight w:val="0"/>
      <w:marTop w:val="0"/>
      <w:marBottom w:val="0"/>
      <w:divBdr>
        <w:top w:val="none" w:sz="0" w:space="0" w:color="auto"/>
        <w:left w:val="none" w:sz="0" w:space="0" w:color="auto"/>
        <w:bottom w:val="none" w:sz="0" w:space="0" w:color="auto"/>
        <w:right w:val="none" w:sz="0" w:space="0" w:color="auto"/>
      </w:divBdr>
    </w:div>
    <w:div w:id="1298534973">
      <w:bodyDiv w:val="1"/>
      <w:marLeft w:val="0"/>
      <w:marRight w:val="0"/>
      <w:marTop w:val="0"/>
      <w:marBottom w:val="0"/>
      <w:divBdr>
        <w:top w:val="none" w:sz="0" w:space="0" w:color="auto"/>
        <w:left w:val="none" w:sz="0" w:space="0" w:color="auto"/>
        <w:bottom w:val="none" w:sz="0" w:space="0" w:color="auto"/>
        <w:right w:val="none" w:sz="0" w:space="0" w:color="auto"/>
      </w:divBdr>
    </w:div>
    <w:div w:id="1386103259">
      <w:bodyDiv w:val="1"/>
      <w:marLeft w:val="0"/>
      <w:marRight w:val="0"/>
      <w:marTop w:val="0"/>
      <w:marBottom w:val="0"/>
      <w:divBdr>
        <w:top w:val="none" w:sz="0" w:space="0" w:color="auto"/>
        <w:left w:val="none" w:sz="0" w:space="0" w:color="auto"/>
        <w:bottom w:val="none" w:sz="0" w:space="0" w:color="auto"/>
        <w:right w:val="none" w:sz="0" w:space="0" w:color="auto"/>
      </w:divBdr>
      <w:divsChild>
        <w:div w:id="1216814707">
          <w:marLeft w:val="0"/>
          <w:marRight w:val="0"/>
          <w:marTop w:val="0"/>
          <w:marBottom w:val="0"/>
          <w:divBdr>
            <w:top w:val="none" w:sz="0" w:space="0" w:color="auto"/>
            <w:left w:val="none" w:sz="0" w:space="0" w:color="auto"/>
            <w:bottom w:val="none" w:sz="0" w:space="0" w:color="auto"/>
            <w:right w:val="none" w:sz="0" w:space="0" w:color="auto"/>
          </w:divBdr>
          <w:divsChild>
            <w:div w:id="1888224064">
              <w:marLeft w:val="0"/>
              <w:marRight w:val="0"/>
              <w:marTop w:val="0"/>
              <w:marBottom w:val="0"/>
              <w:divBdr>
                <w:top w:val="none" w:sz="0" w:space="0" w:color="auto"/>
                <w:left w:val="none" w:sz="0" w:space="0" w:color="auto"/>
                <w:bottom w:val="none" w:sz="0" w:space="0" w:color="auto"/>
                <w:right w:val="none" w:sz="0" w:space="0" w:color="auto"/>
              </w:divBdr>
              <w:divsChild>
                <w:div w:id="378407759">
                  <w:marLeft w:val="0"/>
                  <w:marRight w:val="0"/>
                  <w:marTop w:val="0"/>
                  <w:marBottom w:val="0"/>
                  <w:divBdr>
                    <w:top w:val="none" w:sz="0" w:space="0" w:color="auto"/>
                    <w:left w:val="none" w:sz="0" w:space="0" w:color="auto"/>
                    <w:bottom w:val="none" w:sz="0" w:space="0" w:color="auto"/>
                    <w:right w:val="none" w:sz="0" w:space="0" w:color="auto"/>
                  </w:divBdr>
                  <w:divsChild>
                    <w:div w:id="252520398">
                      <w:marLeft w:val="0"/>
                      <w:marRight w:val="0"/>
                      <w:marTop w:val="0"/>
                      <w:marBottom w:val="0"/>
                      <w:divBdr>
                        <w:top w:val="none" w:sz="0" w:space="0" w:color="auto"/>
                        <w:left w:val="none" w:sz="0" w:space="0" w:color="auto"/>
                        <w:bottom w:val="none" w:sz="0" w:space="0" w:color="auto"/>
                        <w:right w:val="none" w:sz="0" w:space="0" w:color="auto"/>
                      </w:divBdr>
                      <w:divsChild>
                        <w:div w:id="718358700">
                          <w:marLeft w:val="0"/>
                          <w:marRight w:val="0"/>
                          <w:marTop w:val="0"/>
                          <w:marBottom w:val="0"/>
                          <w:divBdr>
                            <w:top w:val="none" w:sz="0" w:space="0" w:color="auto"/>
                            <w:left w:val="none" w:sz="0" w:space="0" w:color="auto"/>
                            <w:bottom w:val="none" w:sz="0" w:space="0" w:color="auto"/>
                            <w:right w:val="none" w:sz="0" w:space="0" w:color="auto"/>
                          </w:divBdr>
                          <w:divsChild>
                            <w:div w:id="382019207">
                              <w:marLeft w:val="0"/>
                              <w:marRight w:val="300"/>
                              <w:marTop w:val="180"/>
                              <w:marBottom w:val="0"/>
                              <w:divBdr>
                                <w:top w:val="none" w:sz="0" w:space="0" w:color="auto"/>
                                <w:left w:val="none" w:sz="0" w:space="0" w:color="auto"/>
                                <w:bottom w:val="none" w:sz="0" w:space="0" w:color="auto"/>
                                <w:right w:val="none" w:sz="0" w:space="0" w:color="auto"/>
                              </w:divBdr>
                              <w:divsChild>
                                <w:div w:id="102001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4174209">
          <w:marLeft w:val="0"/>
          <w:marRight w:val="0"/>
          <w:marTop w:val="0"/>
          <w:marBottom w:val="0"/>
          <w:divBdr>
            <w:top w:val="none" w:sz="0" w:space="0" w:color="auto"/>
            <w:left w:val="none" w:sz="0" w:space="0" w:color="auto"/>
            <w:bottom w:val="none" w:sz="0" w:space="0" w:color="auto"/>
            <w:right w:val="none" w:sz="0" w:space="0" w:color="auto"/>
          </w:divBdr>
          <w:divsChild>
            <w:div w:id="1606576534">
              <w:marLeft w:val="0"/>
              <w:marRight w:val="0"/>
              <w:marTop w:val="0"/>
              <w:marBottom w:val="0"/>
              <w:divBdr>
                <w:top w:val="none" w:sz="0" w:space="0" w:color="auto"/>
                <w:left w:val="none" w:sz="0" w:space="0" w:color="auto"/>
                <w:bottom w:val="none" w:sz="0" w:space="0" w:color="auto"/>
                <w:right w:val="none" w:sz="0" w:space="0" w:color="auto"/>
              </w:divBdr>
              <w:divsChild>
                <w:div w:id="29108826">
                  <w:marLeft w:val="0"/>
                  <w:marRight w:val="0"/>
                  <w:marTop w:val="0"/>
                  <w:marBottom w:val="0"/>
                  <w:divBdr>
                    <w:top w:val="none" w:sz="0" w:space="0" w:color="auto"/>
                    <w:left w:val="none" w:sz="0" w:space="0" w:color="auto"/>
                    <w:bottom w:val="none" w:sz="0" w:space="0" w:color="auto"/>
                    <w:right w:val="none" w:sz="0" w:space="0" w:color="auto"/>
                  </w:divBdr>
                  <w:divsChild>
                    <w:div w:id="1334721350">
                      <w:marLeft w:val="0"/>
                      <w:marRight w:val="0"/>
                      <w:marTop w:val="0"/>
                      <w:marBottom w:val="0"/>
                      <w:divBdr>
                        <w:top w:val="none" w:sz="0" w:space="0" w:color="auto"/>
                        <w:left w:val="none" w:sz="0" w:space="0" w:color="auto"/>
                        <w:bottom w:val="none" w:sz="0" w:space="0" w:color="auto"/>
                        <w:right w:val="none" w:sz="0" w:space="0" w:color="auto"/>
                      </w:divBdr>
                      <w:divsChild>
                        <w:div w:id="95887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1074673">
      <w:bodyDiv w:val="1"/>
      <w:marLeft w:val="0"/>
      <w:marRight w:val="0"/>
      <w:marTop w:val="0"/>
      <w:marBottom w:val="0"/>
      <w:divBdr>
        <w:top w:val="none" w:sz="0" w:space="0" w:color="auto"/>
        <w:left w:val="none" w:sz="0" w:space="0" w:color="auto"/>
        <w:bottom w:val="none" w:sz="0" w:space="0" w:color="auto"/>
        <w:right w:val="none" w:sz="0" w:space="0" w:color="auto"/>
      </w:divBdr>
    </w:div>
    <w:div w:id="1462771372">
      <w:bodyDiv w:val="1"/>
      <w:marLeft w:val="0"/>
      <w:marRight w:val="0"/>
      <w:marTop w:val="0"/>
      <w:marBottom w:val="0"/>
      <w:divBdr>
        <w:top w:val="none" w:sz="0" w:space="0" w:color="auto"/>
        <w:left w:val="none" w:sz="0" w:space="0" w:color="auto"/>
        <w:bottom w:val="none" w:sz="0" w:space="0" w:color="auto"/>
        <w:right w:val="none" w:sz="0" w:space="0" w:color="auto"/>
      </w:divBdr>
    </w:div>
    <w:div w:id="1502694104">
      <w:bodyDiv w:val="1"/>
      <w:marLeft w:val="0"/>
      <w:marRight w:val="0"/>
      <w:marTop w:val="0"/>
      <w:marBottom w:val="0"/>
      <w:divBdr>
        <w:top w:val="none" w:sz="0" w:space="0" w:color="auto"/>
        <w:left w:val="none" w:sz="0" w:space="0" w:color="auto"/>
        <w:bottom w:val="none" w:sz="0" w:space="0" w:color="auto"/>
        <w:right w:val="none" w:sz="0" w:space="0" w:color="auto"/>
      </w:divBdr>
    </w:div>
    <w:div w:id="1526940493">
      <w:bodyDiv w:val="1"/>
      <w:marLeft w:val="0"/>
      <w:marRight w:val="0"/>
      <w:marTop w:val="0"/>
      <w:marBottom w:val="0"/>
      <w:divBdr>
        <w:top w:val="none" w:sz="0" w:space="0" w:color="auto"/>
        <w:left w:val="none" w:sz="0" w:space="0" w:color="auto"/>
        <w:bottom w:val="none" w:sz="0" w:space="0" w:color="auto"/>
        <w:right w:val="none" w:sz="0" w:space="0" w:color="auto"/>
      </w:divBdr>
    </w:div>
    <w:div w:id="1527207146">
      <w:bodyDiv w:val="1"/>
      <w:marLeft w:val="0"/>
      <w:marRight w:val="0"/>
      <w:marTop w:val="0"/>
      <w:marBottom w:val="0"/>
      <w:divBdr>
        <w:top w:val="none" w:sz="0" w:space="0" w:color="auto"/>
        <w:left w:val="none" w:sz="0" w:space="0" w:color="auto"/>
        <w:bottom w:val="none" w:sz="0" w:space="0" w:color="auto"/>
        <w:right w:val="none" w:sz="0" w:space="0" w:color="auto"/>
      </w:divBdr>
    </w:div>
    <w:div w:id="1541478398">
      <w:bodyDiv w:val="1"/>
      <w:marLeft w:val="0"/>
      <w:marRight w:val="0"/>
      <w:marTop w:val="0"/>
      <w:marBottom w:val="0"/>
      <w:divBdr>
        <w:top w:val="none" w:sz="0" w:space="0" w:color="auto"/>
        <w:left w:val="none" w:sz="0" w:space="0" w:color="auto"/>
        <w:bottom w:val="none" w:sz="0" w:space="0" w:color="auto"/>
        <w:right w:val="none" w:sz="0" w:space="0" w:color="auto"/>
      </w:divBdr>
    </w:div>
    <w:div w:id="1560168021">
      <w:bodyDiv w:val="1"/>
      <w:marLeft w:val="0"/>
      <w:marRight w:val="0"/>
      <w:marTop w:val="0"/>
      <w:marBottom w:val="0"/>
      <w:divBdr>
        <w:top w:val="none" w:sz="0" w:space="0" w:color="auto"/>
        <w:left w:val="none" w:sz="0" w:space="0" w:color="auto"/>
        <w:bottom w:val="none" w:sz="0" w:space="0" w:color="auto"/>
        <w:right w:val="none" w:sz="0" w:space="0" w:color="auto"/>
      </w:divBdr>
    </w:div>
    <w:div w:id="1595672149">
      <w:bodyDiv w:val="1"/>
      <w:marLeft w:val="0"/>
      <w:marRight w:val="0"/>
      <w:marTop w:val="0"/>
      <w:marBottom w:val="0"/>
      <w:divBdr>
        <w:top w:val="none" w:sz="0" w:space="0" w:color="auto"/>
        <w:left w:val="none" w:sz="0" w:space="0" w:color="auto"/>
        <w:bottom w:val="none" w:sz="0" w:space="0" w:color="auto"/>
        <w:right w:val="none" w:sz="0" w:space="0" w:color="auto"/>
      </w:divBdr>
      <w:divsChild>
        <w:div w:id="863908897">
          <w:marLeft w:val="0"/>
          <w:marRight w:val="0"/>
          <w:marTop w:val="0"/>
          <w:marBottom w:val="0"/>
          <w:divBdr>
            <w:top w:val="none" w:sz="0" w:space="0" w:color="auto"/>
            <w:left w:val="none" w:sz="0" w:space="0" w:color="auto"/>
            <w:bottom w:val="none" w:sz="0" w:space="0" w:color="auto"/>
            <w:right w:val="none" w:sz="0" w:space="0" w:color="auto"/>
          </w:divBdr>
        </w:div>
      </w:divsChild>
    </w:div>
    <w:div w:id="1637837802">
      <w:bodyDiv w:val="1"/>
      <w:marLeft w:val="0"/>
      <w:marRight w:val="0"/>
      <w:marTop w:val="0"/>
      <w:marBottom w:val="0"/>
      <w:divBdr>
        <w:top w:val="none" w:sz="0" w:space="0" w:color="auto"/>
        <w:left w:val="none" w:sz="0" w:space="0" w:color="auto"/>
        <w:bottom w:val="none" w:sz="0" w:space="0" w:color="auto"/>
        <w:right w:val="none" w:sz="0" w:space="0" w:color="auto"/>
      </w:divBdr>
    </w:div>
    <w:div w:id="1705860528">
      <w:bodyDiv w:val="1"/>
      <w:marLeft w:val="0"/>
      <w:marRight w:val="0"/>
      <w:marTop w:val="0"/>
      <w:marBottom w:val="0"/>
      <w:divBdr>
        <w:top w:val="none" w:sz="0" w:space="0" w:color="auto"/>
        <w:left w:val="none" w:sz="0" w:space="0" w:color="auto"/>
        <w:bottom w:val="none" w:sz="0" w:space="0" w:color="auto"/>
        <w:right w:val="none" w:sz="0" w:space="0" w:color="auto"/>
      </w:divBdr>
    </w:div>
    <w:div w:id="1717049622">
      <w:bodyDiv w:val="1"/>
      <w:marLeft w:val="0"/>
      <w:marRight w:val="0"/>
      <w:marTop w:val="0"/>
      <w:marBottom w:val="0"/>
      <w:divBdr>
        <w:top w:val="none" w:sz="0" w:space="0" w:color="auto"/>
        <w:left w:val="none" w:sz="0" w:space="0" w:color="auto"/>
        <w:bottom w:val="none" w:sz="0" w:space="0" w:color="auto"/>
        <w:right w:val="none" w:sz="0" w:space="0" w:color="auto"/>
      </w:divBdr>
      <w:divsChild>
        <w:div w:id="763573384">
          <w:marLeft w:val="0"/>
          <w:marRight w:val="0"/>
          <w:marTop w:val="0"/>
          <w:marBottom w:val="0"/>
          <w:divBdr>
            <w:top w:val="none" w:sz="0" w:space="0" w:color="auto"/>
            <w:left w:val="none" w:sz="0" w:space="0" w:color="auto"/>
            <w:bottom w:val="none" w:sz="0" w:space="0" w:color="auto"/>
            <w:right w:val="none" w:sz="0" w:space="0" w:color="auto"/>
          </w:divBdr>
          <w:divsChild>
            <w:div w:id="1436369248">
              <w:marLeft w:val="0"/>
              <w:marRight w:val="0"/>
              <w:marTop w:val="0"/>
              <w:marBottom w:val="0"/>
              <w:divBdr>
                <w:top w:val="none" w:sz="0" w:space="0" w:color="auto"/>
                <w:left w:val="none" w:sz="0" w:space="0" w:color="auto"/>
                <w:bottom w:val="none" w:sz="0" w:space="0" w:color="auto"/>
                <w:right w:val="none" w:sz="0" w:space="0" w:color="auto"/>
              </w:divBdr>
              <w:divsChild>
                <w:div w:id="1802769719">
                  <w:marLeft w:val="0"/>
                  <w:marRight w:val="0"/>
                  <w:marTop w:val="0"/>
                  <w:marBottom w:val="0"/>
                  <w:divBdr>
                    <w:top w:val="none" w:sz="0" w:space="0" w:color="auto"/>
                    <w:left w:val="none" w:sz="0" w:space="0" w:color="auto"/>
                    <w:bottom w:val="none" w:sz="0" w:space="0" w:color="auto"/>
                    <w:right w:val="none" w:sz="0" w:space="0" w:color="auto"/>
                  </w:divBdr>
                </w:div>
                <w:div w:id="1813979765">
                  <w:marLeft w:val="0"/>
                  <w:marRight w:val="0"/>
                  <w:marTop w:val="0"/>
                  <w:marBottom w:val="0"/>
                  <w:divBdr>
                    <w:top w:val="none" w:sz="0" w:space="0" w:color="auto"/>
                    <w:left w:val="none" w:sz="0" w:space="0" w:color="auto"/>
                    <w:bottom w:val="none" w:sz="0" w:space="0" w:color="auto"/>
                    <w:right w:val="none" w:sz="0" w:space="0" w:color="auto"/>
                  </w:divBdr>
                  <w:divsChild>
                    <w:div w:id="547961049">
                      <w:marLeft w:val="0"/>
                      <w:marRight w:val="0"/>
                      <w:marTop w:val="0"/>
                      <w:marBottom w:val="0"/>
                      <w:divBdr>
                        <w:top w:val="none" w:sz="0" w:space="0" w:color="auto"/>
                        <w:left w:val="none" w:sz="0" w:space="0" w:color="auto"/>
                        <w:bottom w:val="none" w:sz="0" w:space="0" w:color="auto"/>
                        <w:right w:val="none" w:sz="0" w:space="0" w:color="auto"/>
                      </w:divBdr>
                      <w:divsChild>
                        <w:div w:id="2006542467">
                          <w:marLeft w:val="0"/>
                          <w:marRight w:val="0"/>
                          <w:marTop w:val="0"/>
                          <w:marBottom w:val="0"/>
                          <w:divBdr>
                            <w:top w:val="none" w:sz="0" w:space="0" w:color="auto"/>
                            <w:left w:val="none" w:sz="0" w:space="0" w:color="auto"/>
                            <w:bottom w:val="none" w:sz="0" w:space="0" w:color="auto"/>
                            <w:right w:val="none" w:sz="0" w:space="0" w:color="auto"/>
                          </w:divBdr>
                          <w:divsChild>
                            <w:div w:id="135270671">
                              <w:marLeft w:val="0"/>
                              <w:marRight w:val="0"/>
                              <w:marTop w:val="0"/>
                              <w:marBottom w:val="0"/>
                              <w:divBdr>
                                <w:top w:val="none" w:sz="0" w:space="0" w:color="auto"/>
                                <w:left w:val="none" w:sz="0" w:space="0" w:color="auto"/>
                                <w:bottom w:val="none" w:sz="0" w:space="0" w:color="auto"/>
                                <w:right w:val="none" w:sz="0" w:space="0" w:color="auto"/>
                              </w:divBdr>
                              <w:divsChild>
                                <w:div w:id="822694728">
                                  <w:marLeft w:val="0"/>
                                  <w:marRight w:val="0"/>
                                  <w:marTop w:val="0"/>
                                  <w:marBottom w:val="0"/>
                                  <w:divBdr>
                                    <w:top w:val="none" w:sz="0" w:space="0" w:color="auto"/>
                                    <w:left w:val="none" w:sz="0" w:space="0" w:color="auto"/>
                                    <w:bottom w:val="none" w:sz="0" w:space="0" w:color="auto"/>
                                    <w:right w:val="none" w:sz="0" w:space="0" w:color="auto"/>
                                  </w:divBdr>
                                  <w:divsChild>
                                    <w:div w:id="1936162748">
                                      <w:marLeft w:val="0"/>
                                      <w:marRight w:val="0"/>
                                      <w:marTop w:val="0"/>
                                      <w:marBottom w:val="0"/>
                                      <w:divBdr>
                                        <w:top w:val="none" w:sz="0" w:space="0" w:color="auto"/>
                                        <w:left w:val="none" w:sz="0" w:space="0" w:color="auto"/>
                                        <w:bottom w:val="none" w:sz="0" w:space="0" w:color="auto"/>
                                        <w:right w:val="none" w:sz="0" w:space="0" w:color="auto"/>
                                      </w:divBdr>
                                      <w:divsChild>
                                        <w:div w:id="770206207">
                                          <w:marLeft w:val="0"/>
                                          <w:marRight w:val="0"/>
                                          <w:marTop w:val="0"/>
                                          <w:marBottom w:val="0"/>
                                          <w:divBdr>
                                            <w:top w:val="none" w:sz="0" w:space="0" w:color="auto"/>
                                            <w:left w:val="none" w:sz="0" w:space="0" w:color="auto"/>
                                            <w:bottom w:val="none" w:sz="0" w:space="0" w:color="auto"/>
                                            <w:right w:val="none" w:sz="0" w:space="0" w:color="auto"/>
                                          </w:divBdr>
                                          <w:divsChild>
                                            <w:div w:id="1011758949">
                                              <w:marLeft w:val="0"/>
                                              <w:marRight w:val="0"/>
                                              <w:marTop w:val="0"/>
                                              <w:marBottom w:val="0"/>
                                              <w:divBdr>
                                                <w:top w:val="single" w:sz="12" w:space="0" w:color="FFFFFF"/>
                                                <w:left w:val="single" w:sz="12" w:space="0" w:color="FFFFFF"/>
                                                <w:bottom w:val="single" w:sz="12" w:space="0" w:color="FFFFFF"/>
                                                <w:right w:val="single" w:sz="12" w:space="0" w:color="FFFFFF"/>
                                              </w:divBdr>
                                              <w:divsChild>
                                                <w:div w:id="2047216382">
                                                  <w:marLeft w:val="0"/>
                                                  <w:marRight w:val="0"/>
                                                  <w:marTop w:val="0"/>
                                                  <w:marBottom w:val="0"/>
                                                  <w:divBdr>
                                                    <w:top w:val="none" w:sz="0" w:space="0" w:color="auto"/>
                                                    <w:left w:val="none" w:sz="0" w:space="0" w:color="auto"/>
                                                    <w:bottom w:val="none" w:sz="0" w:space="0" w:color="auto"/>
                                                    <w:right w:val="none" w:sz="0" w:space="0" w:color="auto"/>
                                                  </w:divBdr>
                                                </w:div>
                                                <w:div w:id="850754536">
                                                  <w:marLeft w:val="0"/>
                                                  <w:marRight w:val="0"/>
                                                  <w:marTop w:val="0"/>
                                                  <w:marBottom w:val="0"/>
                                                  <w:divBdr>
                                                    <w:top w:val="none" w:sz="0" w:space="0" w:color="auto"/>
                                                    <w:left w:val="none" w:sz="0" w:space="0" w:color="auto"/>
                                                    <w:bottom w:val="none" w:sz="0" w:space="0" w:color="auto"/>
                                                    <w:right w:val="none" w:sz="0" w:space="0" w:color="auto"/>
                                                  </w:divBdr>
                                                </w:div>
                                                <w:div w:id="244069190">
                                                  <w:marLeft w:val="0"/>
                                                  <w:marRight w:val="0"/>
                                                  <w:marTop w:val="0"/>
                                                  <w:marBottom w:val="0"/>
                                                  <w:divBdr>
                                                    <w:top w:val="none" w:sz="0" w:space="0" w:color="auto"/>
                                                    <w:left w:val="none" w:sz="0" w:space="0" w:color="auto"/>
                                                    <w:bottom w:val="none" w:sz="0" w:space="0" w:color="auto"/>
                                                    <w:right w:val="none" w:sz="0" w:space="0" w:color="auto"/>
                                                  </w:divBdr>
                                                </w:div>
                                                <w:div w:id="272131181">
                                                  <w:marLeft w:val="0"/>
                                                  <w:marRight w:val="0"/>
                                                  <w:marTop w:val="0"/>
                                                  <w:marBottom w:val="0"/>
                                                  <w:divBdr>
                                                    <w:top w:val="none" w:sz="0" w:space="0" w:color="auto"/>
                                                    <w:left w:val="none" w:sz="0" w:space="0" w:color="auto"/>
                                                    <w:bottom w:val="none" w:sz="0" w:space="0" w:color="auto"/>
                                                    <w:right w:val="none" w:sz="0" w:space="0" w:color="auto"/>
                                                  </w:divBdr>
                                                </w:div>
                                                <w:div w:id="147687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578400">
                                      <w:marLeft w:val="0"/>
                                      <w:marRight w:val="0"/>
                                      <w:marTop w:val="0"/>
                                      <w:marBottom w:val="0"/>
                                      <w:divBdr>
                                        <w:top w:val="none" w:sz="0" w:space="0" w:color="auto"/>
                                        <w:left w:val="none" w:sz="0" w:space="0" w:color="auto"/>
                                        <w:bottom w:val="none" w:sz="0" w:space="0" w:color="auto"/>
                                        <w:right w:val="none" w:sz="0" w:space="0" w:color="auto"/>
                                      </w:divBdr>
                                      <w:divsChild>
                                        <w:div w:id="208556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0012793">
                      <w:marLeft w:val="0"/>
                      <w:marRight w:val="0"/>
                      <w:marTop w:val="0"/>
                      <w:marBottom w:val="0"/>
                      <w:divBdr>
                        <w:top w:val="none" w:sz="0" w:space="0" w:color="auto"/>
                        <w:left w:val="none" w:sz="0" w:space="0" w:color="auto"/>
                        <w:bottom w:val="none" w:sz="0" w:space="0" w:color="auto"/>
                        <w:right w:val="none" w:sz="0" w:space="0" w:color="auto"/>
                      </w:divBdr>
                      <w:divsChild>
                        <w:div w:id="2101828178">
                          <w:marLeft w:val="0"/>
                          <w:marRight w:val="0"/>
                          <w:marTop w:val="120"/>
                          <w:marBottom w:val="240"/>
                          <w:divBdr>
                            <w:top w:val="none" w:sz="0" w:space="0" w:color="auto"/>
                            <w:left w:val="none" w:sz="0" w:space="0" w:color="auto"/>
                            <w:bottom w:val="none" w:sz="0" w:space="0" w:color="auto"/>
                            <w:right w:val="none" w:sz="0" w:space="0" w:color="auto"/>
                          </w:divBdr>
                        </w:div>
                      </w:divsChild>
                    </w:div>
                  </w:divsChild>
                </w:div>
                <w:div w:id="1673336518">
                  <w:marLeft w:val="0"/>
                  <w:marRight w:val="0"/>
                  <w:marTop w:val="0"/>
                  <w:marBottom w:val="0"/>
                  <w:divBdr>
                    <w:top w:val="none" w:sz="0" w:space="0" w:color="auto"/>
                    <w:left w:val="none" w:sz="0" w:space="0" w:color="auto"/>
                    <w:bottom w:val="none" w:sz="0" w:space="0" w:color="auto"/>
                    <w:right w:val="none" w:sz="0" w:space="0" w:color="auto"/>
                  </w:divBdr>
                </w:div>
                <w:div w:id="1572155909">
                  <w:marLeft w:val="0"/>
                  <w:marRight w:val="0"/>
                  <w:marTop w:val="0"/>
                  <w:marBottom w:val="0"/>
                  <w:divBdr>
                    <w:top w:val="none" w:sz="0" w:space="0" w:color="auto"/>
                    <w:left w:val="none" w:sz="0" w:space="0" w:color="auto"/>
                    <w:bottom w:val="none" w:sz="0" w:space="0" w:color="auto"/>
                    <w:right w:val="none" w:sz="0" w:space="0" w:color="auto"/>
                  </w:divBdr>
                  <w:divsChild>
                    <w:div w:id="2138715582">
                      <w:marLeft w:val="0"/>
                      <w:marRight w:val="0"/>
                      <w:marTop w:val="60"/>
                      <w:marBottom w:val="480"/>
                      <w:divBdr>
                        <w:top w:val="none" w:sz="0" w:space="0" w:color="auto"/>
                        <w:left w:val="none" w:sz="0" w:space="0" w:color="auto"/>
                        <w:bottom w:val="none" w:sz="0" w:space="0" w:color="auto"/>
                        <w:right w:val="none" w:sz="0" w:space="0" w:color="auto"/>
                      </w:divBdr>
                      <w:divsChild>
                        <w:div w:id="81206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88027">
                  <w:marLeft w:val="0"/>
                  <w:marRight w:val="0"/>
                  <w:marTop w:val="0"/>
                  <w:marBottom w:val="0"/>
                  <w:divBdr>
                    <w:top w:val="none" w:sz="0" w:space="0" w:color="auto"/>
                    <w:left w:val="none" w:sz="0" w:space="0" w:color="auto"/>
                    <w:bottom w:val="none" w:sz="0" w:space="0" w:color="auto"/>
                    <w:right w:val="none" w:sz="0" w:space="0" w:color="auto"/>
                  </w:divBdr>
                </w:div>
                <w:div w:id="730419161">
                  <w:marLeft w:val="0"/>
                  <w:marRight w:val="0"/>
                  <w:marTop w:val="0"/>
                  <w:marBottom w:val="0"/>
                  <w:divBdr>
                    <w:top w:val="none" w:sz="0" w:space="0" w:color="auto"/>
                    <w:left w:val="none" w:sz="0" w:space="0" w:color="auto"/>
                    <w:bottom w:val="none" w:sz="0" w:space="0" w:color="auto"/>
                    <w:right w:val="none" w:sz="0" w:space="0" w:color="auto"/>
                  </w:divBdr>
                </w:div>
                <w:div w:id="1470129144">
                  <w:marLeft w:val="0"/>
                  <w:marRight w:val="0"/>
                  <w:marTop w:val="0"/>
                  <w:marBottom w:val="0"/>
                  <w:divBdr>
                    <w:top w:val="none" w:sz="0" w:space="0" w:color="auto"/>
                    <w:left w:val="none" w:sz="0" w:space="0" w:color="auto"/>
                    <w:bottom w:val="none" w:sz="0" w:space="0" w:color="auto"/>
                    <w:right w:val="none" w:sz="0" w:space="0" w:color="auto"/>
                  </w:divBdr>
                </w:div>
                <w:div w:id="1362515718">
                  <w:marLeft w:val="0"/>
                  <w:marRight w:val="0"/>
                  <w:marTop w:val="0"/>
                  <w:marBottom w:val="0"/>
                  <w:divBdr>
                    <w:top w:val="none" w:sz="0" w:space="0" w:color="auto"/>
                    <w:left w:val="none" w:sz="0" w:space="0" w:color="auto"/>
                    <w:bottom w:val="none" w:sz="0" w:space="0" w:color="auto"/>
                    <w:right w:val="none" w:sz="0" w:space="0" w:color="auto"/>
                  </w:divBdr>
                </w:div>
                <w:div w:id="601844013">
                  <w:marLeft w:val="0"/>
                  <w:marRight w:val="0"/>
                  <w:marTop w:val="0"/>
                  <w:marBottom w:val="0"/>
                  <w:divBdr>
                    <w:top w:val="none" w:sz="0" w:space="0" w:color="auto"/>
                    <w:left w:val="none" w:sz="0" w:space="0" w:color="auto"/>
                    <w:bottom w:val="none" w:sz="0" w:space="0" w:color="auto"/>
                    <w:right w:val="none" w:sz="0" w:space="0" w:color="auto"/>
                  </w:divBdr>
                  <w:divsChild>
                    <w:div w:id="1515724409">
                      <w:marLeft w:val="0"/>
                      <w:marRight w:val="0"/>
                      <w:marTop w:val="60"/>
                      <w:marBottom w:val="480"/>
                      <w:divBdr>
                        <w:top w:val="none" w:sz="0" w:space="0" w:color="auto"/>
                        <w:left w:val="none" w:sz="0" w:space="0" w:color="auto"/>
                        <w:bottom w:val="none" w:sz="0" w:space="0" w:color="auto"/>
                        <w:right w:val="none" w:sz="0" w:space="0" w:color="auto"/>
                      </w:divBdr>
                      <w:divsChild>
                        <w:div w:id="60530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254843">
                  <w:marLeft w:val="0"/>
                  <w:marRight w:val="0"/>
                  <w:marTop w:val="0"/>
                  <w:marBottom w:val="0"/>
                  <w:divBdr>
                    <w:top w:val="none" w:sz="0" w:space="0" w:color="auto"/>
                    <w:left w:val="none" w:sz="0" w:space="0" w:color="auto"/>
                    <w:bottom w:val="none" w:sz="0" w:space="0" w:color="auto"/>
                    <w:right w:val="none" w:sz="0" w:space="0" w:color="auto"/>
                  </w:divBdr>
                </w:div>
                <w:div w:id="934166692">
                  <w:marLeft w:val="0"/>
                  <w:marRight w:val="0"/>
                  <w:marTop w:val="0"/>
                  <w:marBottom w:val="0"/>
                  <w:divBdr>
                    <w:top w:val="none" w:sz="0" w:space="0" w:color="auto"/>
                    <w:left w:val="none" w:sz="0" w:space="0" w:color="auto"/>
                    <w:bottom w:val="none" w:sz="0" w:space="0" w:color="auto"/>
                    <w:right w:val="none" w:sz="0" w:space="0" w:color="auto"/>
                  </w:divBdr>
                </w:div>
                <w:div w:id="1964801474">
                  <w:marLeft w:val="0"/>
                  <w:marRight w:val="0"/>
                  <w:marTop w:val="0"/>
                  <w:marBottom w:val="0"/>
                  <w:divBdr>
                    <w:top w:val="none" w:sz="0" w:space="0" w:color="auto"/>
                    <w:left w:val="none" w:sz="0" w:space="0" w:color="auto"/>
                    <w:bottom w:val="none" w:sz="0" w:space="0" w:color="auto"/>
                    <w:right w:val="none" w:sz="0" w:space="0" w:color="auto"/>
                  </w:divBdr>
                </w:div>
                <w:div w:id="1766264532">
                  <w:marLeft w:val="0"/>
                  <w:marRight w:val="0"/>
                  <w:marTop w:val="0"/>
                  <w:marBottom w:val="0"/>
                  <w:divBdr>
                    <w:top w:val="none" w:sz="0" w:space="0" w:color="auto"/>
                    <w:left w:val="none" w:sz="0" w:space="0" w:color="auto"/>
                    <w:bottom w:val="none" w:sz="0" w:space="0" w:color="auto"/>
                    <w:right w:val="none" w:sz="0" w:space="0" w:color="auto"/>
                  </w:divBdr>
                  <w:divsChild>
                    <w:div w:id="980695497">
                      <w:marLeft w:val="0"/>
                      <w:marRight w:val="0"/>
                      <w:marTop w:val="60"/>
                      <w:marBottom w:val="480"/>
                      <w:divBdr>
                        <w:top w:val="none" w:sz="0" w:space="0" w:color="auto"/>
                        <w:left w:val="none" w:sz="0" w:space="0" w:color="auto"/>
                        <w:bottom w:val="none" w:sz="0" w:space="0" w:color="auto"/>
                        <w:right w:val="none" w:sz="0" w:space="0" w:color="auto"/>
                      </w:divBdr>
                      <w:divsChild>
                        <w:div w:id="81101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8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184466">
          <w:marLeft w:val="0"/>
          <w:marRight w:val="0"/>
          <w:marTop w:val="0"/>
          <w:marBottom w:val="600"/>
          <w:divBdr>
            <w:top w:val="none" w:sz="0" w:space="0" w:color="auto"/>
            <w:left w:val="none" w:sz="0" w:space="0" w:color="auto"/>
            <w:bottom w:val="none" w:sz="0" w:space="0" w:color="auto"/>
            <w:right w:val="none" w:sz="0" w:space="0" w:color="auto"/>
          </w:divBdr>
          <w:divsChild>
            <w:div w:id="1819225906">
              <w:marLeft w:val="0"/>
              <w:marRight w:val="0"/>
              <w:marTop w:val="0"/>
              <w:marBottom w:val="0"/>
              <w:divBdr>
                <w:top w:val="single" w:sz="6" w:space="8" w:color="D5D5D5"/>
                <w:left w:val="single" w:sz="6" w:space="13" w:color="D5D5D5"/>
                <w:bottom w:val="single" w:sz="6" w:space="8" w:color="D5D5D5"/>
                <w:right w:val="single" w:sz="6" w:space="13" w:color="D5D5D5"/>
              </w:divBdr>
            </w:div>
          </w:divsChild>
        </w:div>
        <w:div w:id="1391348307">
          <w:marLeft w:val="0"/>
          <w:marRight w:val="0"/>
          <w:marTop w:val="0"/>
          <w:marBottom w:val="600"/>
          <w:divBdr>
            <w:top w:val="single" w:sz="6" w:space="0" w:color="D5D5D5"/>
            <w:left w:val="none" w:sz="0" w:space="0" w:color="auto"/>
            <w:bottom w:val="single" w:sz="6" w:space="0" w:color="D5D5D5"/>
            <w:right w:val="none" w:sz="0" w:space="0" w:color="auto"/>
          </w:divBdr>
          <w:divsChild>
            <w:div w:id="444227423">
              <w:marLeft w:val="0"/>
              <w:marRight w:val="0"/>
              <w:marTop w:val="0"/>
              <w:marBottom w:val="0"/>
              <w:divBdr>
                <w:top w:val="none" w:sz="0" w:space="0" w:color="auto"/>
                <w:left w:val="none" w:sz="0" w:space="0" w:color="auto"/>
                <w:bottom w:val="none" w:sz="0" w:space="0" w:color="auto"/>
                <w:right w:val="none" w:sz="0" w:space="0" w:color="auto"/>
              </w:divBdr>
            </w:div>
          </w:divsChild>
        </w:div>
        <w:div w:id="1194003956">
          <w:marLeft w:val="0"/>
          <w:marRight w:val="0"/>
          <w:marTop w:val="0"/>
          <w:marBottom w:val="600"/>
          <w:divBdr>
            <w:top w:val="none" w:sz="0" w:space="0" w:color="auto"/>
            <w:left w:val="none" w:sz="0" w:space="0" w:color="auto"/>
            <w:bottom w:val="single" w:sz="6" w:space="0" w:color="D5D5D5"/>
            <w:right w:val="none" w:sz="0" w:space="0" w:color="auto"/>
          </w:divBdr>
          <w:divsChild>
            <w:div w:id="483661110">
              <w:marLeft w:val="0"/>
              <w:marRight w:val="0"/>
              <w:marTop w:val="0"/>
              <w:marBottom w:val="0"/>
              <w:divBdr>
                <w:top w:val="none" w:sz="0" w:space="0" w:color="auto"/>
                <w:left w:val="none" w:sz="0" w:space="0" w:color="auto"/>
                <w:bottom w:val="none" w:sz="0" w:space="0" w:color="auto"/>
                <w:right w:val="none" w:sz="0" w:space="0" w:color="auto"/>
              </w:divBdr>
              <w:divsChild>
                <w:div w:id="171091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724641">
      <w:bodyDiv w:val="1"/>
      <w:marLeft w:val="0"/>
      <w:marRight w:val="0"/>
      <w:marTop w:val="0"/>
      <w:marBottom w:val="0"/>
      <w:divBdr>
        <w:top w:val="none" w:sz="0" w:space="0" w:color="auto"/>
        <w:left w:val="none" w:sz="0" w:space="0" w:color="auto"/>
        <w:bottom w:val="none" w:sz="0" w:space="0" w:color="auto"/>
        <w:right w:val="none" w:sz="0" w:space="0" w:color="auto"/>
      </w:divBdr>
    </w:div>
    <w:div w:id="1729068839">
      <w:bodyDiv w:val="1"/>
      <w:marLeft w:val="0"/>
      <w:marRight w:val="0"/>
      <w:marTop w:val="0"/>
      <w:marBottom w:val="0"/>
      <w:divBdr>
        <w:top w:val="none" w:sz="0" w:space="0" w:color="auto"/>
        <w:left w:val="none" w:sz="0" w:space="0" w:color="auto"/>
        <w:bottom w:val="none" w:sz="0" w:space="0" w:color="auto"/>
        <w:right w:val="none" w:sz="0" w:space="0" w:color="auto"/>
      </w:divBdr>
      <w:divsChild>
        <w:div w:id="1611352294">
          <w:marLeft w:val="0"/>
          <w:marRight w:val="0"/>
          <w:marTop w:val="0"/>
          <w:marBottom w:val="0"/>
          <w:divBdr>
            <w:top w:val="none" w:sz="0" w:space="0" w:color="auto"/>
            <w:left w:val="none" w:sz="0" w:space="0" w:color="auto"/>
            <w:bottom w:val="none" w:sz="0" w:space="0" w:color="auto"/>
            <w:right w:val="none" w:sz="0" w:space="0" w:color="auto"/>
          </w:divBdr>
          <w:divsChild>
            <w:div w:id="1423457126">
              <w:marLeft w:val="0"/>
              <w:marRight w:val="0"/>
              <w:marTop w:val="0"/>
              <w:marBottom w:val="0"/>
              <w:divBdr>
                <w:top w:val="none" w:sz="0" w:space="0" w:color="auto"/>
                <w:left w:val="none" w:sz="0" w:space="0" w:color="auto"/>
                <w:bottom w:val="none" w:sz="0" w:space="0" w:color="auto"/>
                <w:right w:val="none" w:sz="0" w:space="0" w:color="auto"/>
              </w:divBdr>
              <w:divsChild>
                <w:div w:id="816413530">
                  <w:marLeft w:val="0"/>
                  <w:marRight w:val="0"/>
                  <w:marTop w:val="0"/>
                  <w:marBottom w:val="0"/>
                  <w:divBdr>
                    <w:top w:val="none" w:sz="0" w:space="0" w:color="auto"/>
                    <w:left w:val="none" w:sz="0" w:space="0" w:color="auto"/>
                    <w:bottom w:val="none" w:sz="0" w:space="0" w:color="auto"/>
                    <w:right w:val="none" w:sz="0" w:space="0" w:color="auto"/>
                  </w:divBdr>
                  <w:divsChild>
                    <w:div w:id="1070806127">
                      <w:marLeft w:val="0"/>
                      <w:marRight w:val="0"/>
                      <w:marTop w:val="0"/>
                      <w:marBottom w:val="0"/>
                      <w:divBdr>
                        <w:top w:val="none" w:sz="0" w:space="0" w:color="auto"/>
                        <w:left w:val="none" w:sz="0" w:space="0" w:color="auto"/>
                        <w:bottom w:val="none" w:sz="0" w:space="0" w:color="auto"/>
                        <w:right w:val="none" w:sz="0" w:space="0" w:color="auto"/>
                      </w:divBdr>
                      <w:divsChild>
                        <w:div w:id="1427536698">
                          <w:marLeft w:val="0"/>
                          <w:marRight w:val="0"/>
                          <w:marTop w:val="0"/>
                          <w:marBottom w:val="0"/>
                          <w:divBdr>
                            <w:top w:val="none" w:sz="0" w:space="0" w:color="auto"/>
                            <w:left w:val="none" w:sz="0" w:space="0" w:color="auto"/>
                            <w:bottom w:val="none" w:sz="0" w:space="0" w:color="auto"/>
                            <w:right w:val="none" w:sz="0" w:space="0" w:color="auto"/>
                          </w:divBdr>
                        </w:div>
                        <w:div w:id="50293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277227">
          <w:marLeft w:val="0"/>
          <w:marRight w:val="0"/>
          <w:marTop w:val="0"/>
          <w:marBottom w:val="0"/>
          <w:divBdr>
            <w:top w:val="none" w:sz="0" w:space="0" w:color="auto"/>
            <w:left w:val="none" w:sz="0" w:space="0" w:color="auto"/>
            <w:bottom w:val="none" w:sz="0" w:space="0" w:color="auto"/>
            <w:right w:val="none" w:sz="0" w:space="0" w:color="auto"/>
          </w:divBdr>
          <w:divsChild>
            <w:div w:id="215509223">
              <w:marLeft w:val="0"/>
              <w:marRight w:val="0"/>
              <w:marTop w:val="0"/>
              <w:marBottom w:val="0"/>
              <w:divBdr>
                <w:top w:val="none" w:sz="0" w:space="0" w:color="auto"/>
                <w:left w:val="none" w:sz="0" w:space="0" w:color="auto"/>
                <w:bottom w:val="none" w:sz="0" w:space="0" w:color="auto"/>
                <w:right w:val="none" w:sz="0" w:space="0" w:color="auto"/>
              </w:divBdr>
              <w:divsChild>
                <w:div w:id="2005012635">
                  <w:marLeft w:val="0"/>
                  <w:marRight w:val="0"/>
                  <w:marTop w:val="0"/>
                  <w:marBottom w:val="0"/>
                  <w:divBdr>
                    <w:top w:val="none" w:sz="0" w:space="0" w:color="auto"/>
                    <w:left w:val="single" w:sz="6" w:space="6" w:color="CCCCCC"/>
                    <w:bottom w:val="none" w:sz="0" w:space="0" w:color="auto"/>
                    <w:right w:val="none" w:sz="0" w:space="0" w:color="auto"/>
                  </w:divBdr>
                  <w:divsChild>
                    <w:div w:id="1332100690">
                      <w:marLeft w:val="0"/>
                      <w:marRight w:val="0"/>
                      <w:marTop w:val="0"/>
                      <w:marBottom w:val="0"/>
                      <w:divBdr>
                        <w:top w:val="none" w:sz="0" w:space="0" w:color="auto"/>
                        <w:left w:val="none" w:sz="0" w:space="0" w:color="auto"/>
                        <w:bottom w:val="none" w:sz="0" w:space="0" w:color="auto"/>
                        <w:right w:val="none" w:sz="0" w:space="0" w:color="auto"/>
                      </w:divBdr>
                      <w:divsChild>
                        <w:div w:id="235674651">
                          <w:marLeft w:val="0"/>
                          <w:marRight w:val="0"/>
                          <w:marTop w:val="0"/>
                          <w:marBottom w:val="0"/>
                          <w:divBdr>
                            <w:top w:val="none" w:sz="0" w:space="0" w:color="auto"/>
                            <w:left w:val="none" w:sz="0" w:space="0" w:color="auto"/>
                            <w:bottom w:val="none" w:sz="0" w:space="0" w:color="auto"/>
                            <w:right w:val="none" w:sz="0" w:space="0" w:color="auto"/>
                          </w:divBdr>
                          <w:divsChild>
                            <w:div w:id="1271745404">
                              <w:marLeft w:val="0"/>
                              <w:marRight w:val="0"/>
                              <w:marTop w:val="0"/>
                              <w:marBottom w:val="0"/>
                              <w:divBdr>
                                <w:top w:val="none" w:sz="0" w:space="0" w:color="auto"/>
                                <w:left w:val="none" w:sz="0" w:space="0" w:color="auto"/>
                                <w:bottom w:val="none" w:sz="0" w:space="0" w:color="auto"/>
                                <w:right w:val="none" w:sz="0" w:space="0" w:color="auto"/>
                              </w:divBdr>
                            </w:div>
                            <w:div w:id="194203179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75601944">
                                  <w:marLeft w:val="0"/>
                                  <w:marRight w:val="0"/>
                                  <w:marTop w:val="0"/>
                                  <w:marBottom w:val="0"/>
                                  <w:divBdr>
                                    <w:top w:val="none" w:sz="0" w:space="0" w:color="auto"/>
                                    <w:left w:val="none" w:sz="0" w:space="0" w:color="auto"/>
                                    <w:bottom w:val="none" w:sz="0" w:space="0" w:color="auto"/>
                                    <w:right w:val="none" w:sz="0" w:space="0" w:color="auto"/>
                                  </w:divBdr>
                                  <w:divsChild>
                                    <w:div w:id="1504315409">
                                      <w:marLeft w:val="0"/>
                                      <w:marRight w:val="0"/>
                                      <w:marTop w:val="0"/>
                                      <w:marBottom w:val="0"/>
                                      <w:divBdr>
                                        <w:top w:val="none" w:sz="0" w:space="0" w:color="auto"/>
                                        <w:left w:val="none" w:sz="0" w:space="0" w:color="auto"/>
                                        <w:bottom w:val="none" w:sz="0" w:space="0" w:color="auto"/>
                                        <w:right w:val="none" w:sz="0" w:space="0" w:color="auto"/>
                                      </w:divBdr>
                                      <w:divsChild>
                                        <w:div w:id="1924215099">
                                          <w:marLeft w:val="0"/>
                                          <w:marRight w:val="0"/>
                                          <w:marTop w:val="0"/>
                                          <w:marBottom w:val="0"/>
                                          <w:divBdr>
                                            <w:top w:val="none" w:sz="0" w:space="0" w:color="auto"/>
                                            <w:left w:val="none" w:sz="0" w:space="0" w:color="auto"/>
                                            <w:bottom w:val="none" w:sz="0" w:space="0" w:color="auto"/>
                                            <w:right w:val="none" w:sz="0" w:space="0" w:color="auto"/>
                                          </w:divBdr>
                                        </w:div>
                                        <w:div w:id="819230768">
                                          <w:marLeft w:val="0"/>
                                          <w:marRight w:val="0"/>
                                          <w:marTop w:val="0"/>
                                          <w:marBottom w:val="0"/>
                                          <w:divBdr>
                                            <w:top w:val="none" w:sz="0" w:space="0" w:color="auto"/>
                                            <w:left w:val="none" w:sz="0" w:space="0" w:color="auto"/>
                                            <w:bottom w:val="none" w:sz="0" w:space="0" w:color="auto"/>
                                            <w:right w:val="none" w:sz="0" w:space="0" w:color="auto"/>
                                          </w:divBdr>
                                        </w:div>
                                        <w:div w:id="1680883535">
                                          <w:marLeft w:val="0"/>
                                          <w:marRight w:val="0"/>
                                          <w:marTop w:val="0"/>
                                          <w:marBottom w:val="0"/>
                                          <w:divBdr>
                                            <w:top w:val="none" w:sz="0" w:space="0" w:color="auto"/>
                                            <w:left w:val="none" w:sz="0" w:space="0" w:color="auto"/>
                                            <w:bottom w:val="none" w:sz="0" w:space="0" w:color="auto"/>
                                            <w:right w:val="none" w:sz="0" w:space="0" w:color="auto"/>
                                          </w:divBdr>
                                        </w:div>
                                      </w:divsChild>
                                    </w:div>
                                    <w:div w:id="168296548">
                                      <w:marLeft w:val="0"/>
                                      <w:marRight w:val="0"/>
                                      <w:marTop w:val="0"/>
                                      <w:marBottom w:val="0"/>
                                      <w:divBdr>
                                        <w:top w:val="none" w:sz="0" w:space="0" w:color="auto"/>
                                        <w:left w:val="none" w:sz="0" w:space="0" w:color="auto"/>
                                        <w:bottom w:val="none" w:sz="0" w:space="0" w:color="auto"/>
                                        <w:right w:val="none" w:sz="0" w:space="0" w:color="auto"/>
                                      </w:divBdr>
                                      <w:divsChild>
                                        <w:div w:id="566458977">
                                          <w:marLeft w:val="0"/>
                                          <w:marRight w:val="0"/>
                                          <w:marTop w:val="0"/>
                                          <w:marBottom w:val="0"/>
                                          <w:divBdr>
                                            <w:top w:val="none" w:sz="0" w:space="0" w:color="auto"/>
                                            <w:left w:val="none" w:sz="0" w:space="0" w:color="auto"/>
                                            <w:bottom w:val="none" w:sz="0" w:space="0" w:color="auto"/>
                                            <w:right w:val="none" w:sz="0" w:space="0" w:color="auto"/>
                                          </w:divBdr>
                                          <w:divsChild>
                                            <w:div w:id="1807308236">
                                              <w:marLeft w:val="0"/>
                                              <w:marRight w:val="0"/>
                                              <w:marTop w:val="0"/>
                                              <w:marBottom w:val="0"/>
                                              <w:divBdr>
                                                <w:top w:val="none" w:sz="0" w:space="0" w:color="auto"/>
                                                <w:left w:val="none" w:sz="0" w:space="0" w:color="auto"/>
                                                <w:bottom w:val="none" w:sz="0" w:space="0" w:color="auto"/>
                                                <w:right w:val="none" w:sz="0" w:space="0" w:color="auto"/>
                                              </w:divBdr>
                                            </w:div>
                                            <w:div w:id="562790236">
                                              <w:marLeft w:val="0"/>
                                              <w:marRight w:val="0"/>
                                              <w:marTop w:val="0"/>
                                              <w:marBottom w:val="0"/>
                                              <w:divBdr>
                                                <w:top w:val="none" w:sz="0" w:space="0" w:color="auto"/>
                                                <w:left w:val="none" w:sz="0" w:space="0" w:color="auto"/>
                                                <w:bottom w:val="none" w:sz="0" w:space="0" w:color="auto"/>
                                                <w:right w:val="none" w:sz="0" w:space="0" w:color="auto"/>
                                              </w:divBdr>
                                            </w:div>
                                            <w:div w:id="690183833">
                                              <w:marLeft w:val="0"/>
                                              <w:marRight w:val="0"/>
                                              <w:marTop w:val="0"/>
                                              <w:marBottom w:val="0"/>
                                              <w:divBdr>
                                                <w:top w:val="none" w:sz="0" w:space="0" w:color="auto"/>
                                                <w:left w:val="none" w:sz="0" w:space="0" w:color="auto"/>
                                                <w:bottom w:val="none" w:sz="0" w:space="0" w:color="auto"/>
                                                <w:right w:val="none" w:sz="0" w:space="0" w:color="auto"/>
                                              </w:divBdr>
                                            </w:div>
                                            <w:div w:id="655838754">
                                              <w:marLeft w:val="0"/>
                                              <w:marRight w:val="0"/>
                                              <w:marTop w:val="0"/>
                                              <w:marBottom w:val="0"/>
                                              <w:divBdr>
                                                <w:top w:val="none" w:sz="0" w:space="0" w:color="auto"/>
                                                <w:left w:val="none" w:sz="0" w:space="0" w:color="auto"/>
                                                <w:bottom w:val="none" w:sz="0" w:space="0" w:color="auto"/>
                                                <w:right w:val="none" w:sz="0" w:space="0" w:color="auto"/>
                                              </w:divBdr>
                                            </w:div>
                                            <w:div w:id="98139106">
                                              <w:marLeft w:val="0"/>
                                              <w:marRight w:val="0"/>
                                              <w:marTop w:val="0"/>
                                              <w:marBottom w:val="0"/>
                                              <w:divBdr>
                                                <w:top w:val="none" w:sz="0" w:space="0" w:color="auto"/>
                                                <w:left w:val="none" w:sz="0" w:space="0" w:color="auto"/>
                                                <w:bottom w:val="none" w:sz="0" w:space="0" w:color="auto"/>
                                                <w:right w:val="none" w:sz="0" w:space="0" w:color="auto"/>
                                              </w:divBdr>
                                            </w:div>
                                            <w:div w:id="1251963824">
                                              <w:marLeft w:val="0"/>
                                              <w:marRight w:val="0"/>
                                              <w:marTop w:val="0"/>
                                              <w:marBottom w:val="0"/>
                                              <w:divBdr>
                                                <w:top w:val="none" w:sz="0" w:space="0" w:color="auto"/>
                                                <w:left w:val="none" w:sz="0" w:space="0" w:color="auto"/>
                                                <w:bottom w:val="none" w:sz="0" w:space="0" w:color="auto"/>
                                                <w:right w:val="none" w:sz="0" w:space="0" w:color="auto"/>
                                              </w:divBdr>
                                            </w:div>
                                            <w:div w:id="1468625085">
                                              <w:marLeft w:val="0"/>
                                              <w:marRight w:val="0"/>
                                              <w:marTop w:val="0"/>
                                              <w:marBottom w:val="0"/>
                                              <w:divBdr>
                                                <w:top w:val="none" w:sz="0" w:space="0" w:color="auto"/>
                                                <w:left w:val="none" w:sz="0" w:space="0" w:color="auto"/>
                                                <w:bottom w:val="none" w:sz="0" w:space="0" w:color="auto"/>
                                                <w:right w:val="none" w:sz="0" w:space="0" w:color="auto"/>
                                              </w:divBdr>
                                              <w:divsChild>
                                                <w:div w:id="1616250989">
                                                  <w:marLeft w:val="0"/>
                                                  <w:marRight w:val="0"/>
                                                  <w:marTop w:val="0"/>
                                                  <w:marBottom w:val="0"/>
                                                  <w:divBdr>
                                                    <w:top w:val="none" w:sz="0" w:space="0" w:color="auto"/>
                                                    <w:left w:val="none" w:sz="0" w:space="0" w:color="auto"/>
                                                    <w:bottom w:val="none" w:sz="0" w:space="0" w:color="auto"/>
                                                    <w:right w:val="none" w:sz="0" w:space="0" w:color="auto"/>
                                                  </w:divBdr>
                                                  <w:divsChild>
                                                    <w:div w:id="384984407">
                                                      <w:marLeft w:val="0"/>
                                                      <w:marRight w:val="0"/>
                                                      <w:marTop w:val="0"/>
                                                      <w:marBottom w:val="0"/>
                                                      <w:divBdr>
                                                        <w:top w:val="none" w:sz="0" w:space="0" w:color="auto"/>
                                                        <w:left w:val="none" w:sz="0" w:space="0" w:color="auto"/>
                                                        <w:bottom w:val="none" w:sz="0" w:space="0" w:color="auto"/>
                                                        <w:right w:val="none" w:sz="0" w:space="0" w:color="auto"/>
                                                      </w:divBdr>
                                                      <w:divsChild>
                                                        <w:div w:id="1113094216">
                                                          <w:marLeft w:val="0"/>
                                                          <w:marRight w:val="0"/>
                                                          <w:marTop w:val="0"/>
                                                          <w:marBottom w:val="0"/>
                                                          <w:divBdr>
                                                            <w:top w:val="none" w:sz="0" w:space="0" w:color="auto"/>
                                                            <w:left w:val="none" w:sz="0" w:space="0" w:color="auto"/>
                                                            <w:bottom w:val="none" w:sz="0" w:space="0" w:color="auto"/>
                                                            <w:right w:val="none" w:sz="0" w:space="0" w:color="auto"/>
                                                          </w:divBdr>
                                                          <w:divsChild>
                                                            <w:div w:id="1465195000">
                                                              <w:marLeft w:val="0"/>
                                                              <w:marRight w:val="0"/>
                                                              <w:marTop w:val="0"/>
                                                              <w:marBottom w:val="0"/>
                                                              <w:divBdr>
                                                                <w:top w:val="none" w:sz="0" w:space="0" w:color="auto"/>
                                                                <w:left w:val="none" w:sz="0" w:space="0" w:color="auto"/>
                                                                <w:bottom w:val="none" w:sz="0" w:space="0" w:color="auto"/>
                                                                <w:right w:val="none" w:sz="0" w:space="0" w:color="auto"/>
                                                              </w:divBdr>
                                                              <w:divsChild>
                                                                <w:div w:id="158075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46996477">
      <w:bodyDiv w:val="1"/>
      <w:marLeft w:val="0"/>
      <w:marRight w:val="0"/>
      <w:marTop w:val="0"/>
      <w:marBottom w:val="0"/>
      <w:divBdr>
        <w:top w:val="none" w:sz="0" w:space="0" w:color="auto"/>
        <w:left w:val="none" w:sz="0" w:space="0" w:color="auto"/>
        <w:bottom w:val="none" w:sz="0" w:space="0" w:color="auto"/>
        <w:right w:val="none" w:sz="0" w:space="0" w:color="auto"/>
      </w:divBdr>
    </w:div>
    <w:div w:id="1754668451">
      <w:bodyDiv w:val="1"/>
      <w:marLeft w:val="0"/>
      <w:marRight w:val="0"/>
      <w:marTop w:val="0"/>
      <w:marBottom w:val="0"/>
      <w:divBdr>
        <w:top w:val="none" w:sz="0" w:space="0" w:color="auto"/>
        <w:left w:val="none" w:sz="0" w:space="0" w:color="auto"/>
        <w:bottom w:val="none" w:sz="0" w:space="0" w:color="auto"/>
        <w:right w:val="none" w:sz="0" w:space="0" w:color="auto"/>
      </w:divBdr>
    </w:div>
    <w:div w:id="1772626636">
      <w:bodyDiv w:val="1"/>
      <w:marLeft w:val="0"/>
      <w:marRight w:val="0"/>
      <w:marTop w:val="0"/>
      <w:marBottom w:val="0"/>
      <w:divBdr>
        <w:top w:val="none" w:sz="0" w:space="0" w:color="auto"/>
        <w:left w:val="none" w:sz="0" w:space="0" w:color="auto"/>
        <w:bottom w:val="none" w:sz="0" w:space="0" w:color="auto"/>
        <w:right w:val="none" w:sz="0" w:space="0" w:color="auto"/>
      </w:divBdr>
    </w:div>
    <w:div w:id="1789201895">
      <w:bodyDiv w:val="1"/>
      <w:marLeft w:val="0"/>
      <w:marRight w:val="0"/>
      <w:marTop w:val="0"/>
      <w:marBottom w:val="0"/>
      <w:divBdr>
        <w:top w:val="none" w:sz="0" w:space="0" w:color="auto"/>
        <w:left w:val="none" w:sz="0" w:space="0" w:color="auto"/>
        <w:bottom w:val="none" w:sz="0" w:space="0" w:color="auto"/>
        <w:right w:val="none" w:sz="0" w:space="0" w:color="auto"/>
      </w:divBdr>
    </w:div>
    <w:div w:id="1791973142">
      <w:bodyDiv w:val="1"/>
      <w:marLeft w:val="0"/>
      <w:marRight w:val="0"/>
      <w:marTop w:val="0"/>
      <w:marBottom w:val="0"/>
      <w:divBdr>
        <w:top w:val="none" w:sz="0" w:space="0" w:color="auto"/>
        <w:left w:val="none" w:sz="0" w:space="0" w:color="auto"/>
        <w:bottom w:val="none" w:sz="0" w:space="0" w:color="auto"/>
        <w:right w:val="none" w:sz="0" w:space="0" w:color="auto"/>
      </w:divBdr>
      <w:divsChild>
        <w:div w:id="1730571515">
          <w:marLeft w:val="0"/>
          <w:marRight w:val="0"/>
          <w:marTop w:val="0"/>
          <w:marBottom w:val="0"/>
          <w:divBdr>
            <w:top w:val="none" w:sz="0" w:space="0" w:color="auto"/>
            <w:left w:val="none" w:sz="0" w:space="0" w:color="auto"/>
            <w:bottom w:val="none" w:sz="0" w:space="0" w:color="auto"/>
            <w:right w:val="none" w:sz="0" w:space="0" w:color="auto"/>
          </w:divBdr>
        </w:div>
        <w:div w:id="163131558">
          <w:marLeft w:val="0"/>
          <w:marRight w:val="0"/>
          <w:marTop w:val="0"/>
          <w:marBottom w:val="0"/>
          <w:divBdr>
            <w:top w:val="none" w:sz="0" w:space="0" w:color="auto"/>
            <w:left w:val="none" w:sz="0" w:space="0" w:color="auto"/>
            <w:bottom w:val="none" w:sz="0" w:space="0" w:color="auto"/>
            <w:right w:val="none" w:sz="0" w:space="0" w:color="auto"/>
          </w:divBdr>
        </w:div>
      </w:divsChild>
    </w:div>
    <w:div w:id="1805081451">
      <w:bodyDiv w:val="1"/>
      <w:marLeft w:val="0"/>
      <w:marRight w:val="0"/>
      <w:marTop w:val="0"/>
      <w:marBottom w:val="0"/>
      <w:divBdr>
        <w:top w:val="none" w:sz="0" w:space="0" w:color="auto"/>
        <w:left w:val="none" w:sz="0" w:space="0" w:color="auto"/>
        <w:bottom w:val="none" w:sz="0" w:space="0" w:color="auto"/>
        <w:right w:val="none" w:sz="0" w:space="0" w:color="auto"/>
      </w:divBdr>
    </w:div>
    <w:div w:id="1821532009">
      <w:bodyDiv w:val="1"/>
      <w:marLeft w:val="0"/>
      <w:marRight w:val="0"/>
      <w:marTop w:val="0"/>
      <w:marBottom w:val="0"/>
      <w:divBdr>
        <w:top w:val="none" w:sz="0" w:space="0" w:color="auto"/>
        <w:left w:val="none" w:sz="0" w:space="0" w:color="auto"/>
        <w:bottom w:val="none" w:sz="0" w:space="0" w:color="auto"/>
        <w:right w:val="none" w:sz="0" w:space="0" w:color="auto"/>
      </w:divBdr>
    </w:div>
    <w:div w:id="1828470409">
      <w:bodyDiv w:val="1"/>
      <w:marLeft w:val="0"/>
      <w:marRight w:val="0"/>
      <w:marTop w:val="0"/>
      <w:marBottom w:val="0"/>
      <w:divBdr>
        <w:top w:val="none" w:sz="0" w:space="0" w:color="auto"/>
        <w:left w:val="none" w:sz="0" w:space="0" w:color="auto"/>
        <w:bottom w:val="none" w:sz="0" w:space="0" w:color="auto"/>
        <w:right w:val="none" w:sz="0" w:space="0" w:color="auto"/>
      </w:divBdr>
    </w:div>
    <w:div w:id="1850900467">
      <w:bodyDiv w:val="1"/>
      <w:marLeft w:val="0"/>
      <w:marRight w:val="0"/>
      <w:marTop w:val="0"/>
      <w:marBottom w:val="0"/>
      <w:divBdr>
        <w:top w:val="none" w:sz="0" w:space="0" w:color="auto"/>
        <w:left w:val="none" w:sz="0" w:space="0" w:color="auto"/>
        <w:bottom w:val="none" w:sz="0" w:space="0" w:color="auto"/>
        <w:right w:val="none" w:sz="0" w:space="0" w:color="auto"/>
      </w:divBdr>
    </w:div>
    <w:div w:id="1874802015">
      <w:bodyDiv w:val="1"/>
      <w:marLeft w:val="0"/>
      <w:marRight w:val="0"/>
      <w:marTop w:val="0"/>
      <w:marBottom w:val="0"/>
      <w:divBdr>
        <w:top w:val="none" w:sz="0" w:space="0" w:color="auto"/>
        <w:left w:val="none" w:sz="0" w:space="0" w:color="auto"/>
        <w:bottom w:val="none" w:sz="0" w:space="0" w:color="auto"/>
        <w:right w:val="none" w:sz="0" w:space="0" w:color="auto"/>
      </w:divBdr>
    </w:div>
    <w:div w:id="1892231823">
      <w:bodyDiv w:val="1"/>
      <w:marLeft w:val="0"/>
      <w:marRight w:val="0"/>
      <w:marTop w:val="0"/>
      <w:marBottom w:val="0"/>
      <w:divBdr>
        <w:top w:val="none" w:sz="0" w:space="0" w:color="auto"/>
        <w:left w:val="none" w:sz="0" w:space="0" w:color="auto"/>
        <w:bottom w:val="none" w:sz="0" w:space="0" w:color="auto"/>
        <w:right w:val="none" w:sz="0" w:space="0" w:color="auto"/>
      </w:divBdr>
      <w:divsChild>
        <w:div w:id="856060">
          <w:marLeft w:val="0"/>
          <w:marRight w:val="0"/>
          <w:marTop w:val="0"/>
          <w:marBottom w:val="0"/>
          <w:divBdr>
            <w:top w:val="none" w:sz="0" w:space="0" w:color="auto"/>
            <w:left w:val="none" w:sz="0" w:space="0" w:color="auto"/>
            <w:bottom w:val="none" w:sz="0" w:space="0" w:color="auto"/>
            <w:right w:val="none" w:sz="0" w:space="0" w:color="auto"/>
          </w:divBdr>
          <w:divsChild>
            <w:div w:id="996764920">
              <w:marLeft w:val="0"/>
              <w:marRight w:val="0"/>
              <w:marTop w:val="0"/>
              <w:marBottom w:val="0"/>
              <w:divBdr>
                <w:top w:val="none" w:sz="0" w:space="0" w:color="auto"/>
                <w:left w:val="none" w:sz="0" w:space="0" w:color="auto"/>
                <w:bottom w:val="none" w:sz="0" w:space="0" w:color="auto"/>
                <w:right w:val="none" w:sz="0" w:space="0" w:color="auto"/>
              </w:divBdr>
              <w:divsChild>
                <w:div w:id="2055422792">
                  <w:marLeft w:val="0"/>
                  <w:marRight w:val="0"/>
                  <w:marTop w:val="0"/>
                  <w:marBottom w:val="0"/>
                  <w:divBdr>
                    <w:top w:val="none" w:sz="0" w:space="0" w:color="auto"/>
                    <w:left w:val="none" w:sz="0" w:space="0" w:color="auto"/>
                    <w:bottom w:val="none" w:sz="0" w:space="0" w:color="auto"/>
                    <w:right w:val="none" w:sz="0" w:space="0" w:color="auto"/>
                  </w:divBdr>
                  <w:divsChild>
                    <w:div w:id="1995063791">
                      <w:marLeft w:val="0"/>
                      <w:marRight w:val="0"/>
                      <w:marTop w:val="0"/>
                      <w:marBottom w:val="0"/>
                      <w:divBdr>
                        <w:top w:val="none" w:sz="0" w:space="0" w:color="auto"/>
                        <w:left w:val="none" w:sz="0" w:space="0" w:color="auto"/>
                        <w:bottom w:val="none" w:sz="0" w:space="0" w:color="auto"/>
                        <w:right w:val="none" w:sz="0" w:space="0" w:color="auto"/>
                      </w:divBdr>
                      <w:divsChild>
                        <w:div w:id="26372810">
                          <w:marLeft w:val="0"/>
                          <w:marRight w:val="0"/>
                          <w:marTop w:val="0"/>
                          <w:marBottom w:val="0"/>
                          <w:divBdr>
                            <w:top w:val="none" w:sz="0" w:space="0" w:color="auto"/>
                            <w:left w:val="none" w:sz="0" w:space="0" w:color="auto"/>
                            <w:bottom w:val="none" w:sz="0" w:space="0" w:color="auto"/>
                            <w:right w:val="none" w:sz="0" w:space="0" w:color="auto"/>
                          </w:divBdr>
                          <w:divsChild>
                            <w:div w:id="533271366">
                              <w:marLeft w:val="0"/>
                              <w:marRight w:val="0"/>
                              <w:marTop w:val="0"/>
                              <w:marBottom w:val="0"/>
                              <w:divBdr>
                                <w:top w:val="none" w:sz="0" w:space="0" w:color="auto"/>
                                <w:left w:val="none" w:sz="0" w:space="0" w:color="auto"/>
                                <w:bottom w:val="none" w:sz="0" w:space="0" w:color="auto"/>
                                <w:right w:val="none" w:sz="0" w:space="0" w:color="auto"/>
                              </w:divBdr>
                              <w:divsChild>
                                <w:div w:id="1600289985">
                                  <w:marLeft w:val="0"/>
                                  <w:marRight w:val="0"/>
                                  <w:marTop w:val="0"/>
                                  <w:marBottom w:val="0"/>
                                  <w:divBdr>
                                    <w:top w:val="none" w:sz="0" w:space="0" w:color="auto"/>
                                    <w:left w:val="none" w:sz="0" w:space="0" w:color="auto"/>
                                    <w:bottom w:val="none" w:sz="0" w:space="0" w:color="auto"/>
                                    <w:right w:val="none" w:sz="0" w:space="0" w:color="auto"/>
                                  </w:divBdr>
                                  <w:divsChild>
                                    <w:div w:id="1912041449">
                                      <w:marLeft w:val="0"/>
                                      <w:marRight w:val="0"/>
                                      <w:marTop w:val="0"/>
                                      <w:marBottom w:val="0"/>
                                      <w:divBdr>
                                        <w:top w:val="none" w:sz="0" w:space="0" w:color="auto"/>
                                        <w:left w:val="none" w:sz="0" w:space="0" w:color="auto"/>
                                        <w:bottom w:val="none" w:sz="0" w:space="0" w:color="auto"/>
                                        <w:right w:val="none" w:sz="0" w:space="0" w:color="auto"/>
                                      </w:divBdr>
                                      <w:divsChild>
                                        <w:div w:id="22009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78370">
                                  <w:marLeft w:val="0"/>
                                  <w:marRight w:val="0"/>
                                  <w:marTop w:val="0"/>
                                  <w:marBottom w:val="0"/>
                                  <w:divBdr>
                                    <w:top w:val="none" w:sz="0" w:space="0" w:color="auto"/>
                                    <w:left w:val="none" w:sz="0" w:space="0" w:color="auto"/>
                                    <w:bottom w:val="none" w:sz="0" w:space="0" w:color="auto"/>
                                    <w:right w:val="none" w:sz="0" w:space="0" w:color="auto"/>
                                  </w:divBdr>
                                  <w:divsChild>
                                    <w:div w:id="933782296">
                                      <w:marLeft w:val="0"/>
                                      <w:marRight w:val="0"/>
                                      <w:marTop w:val="0"/>
                                      <w:marBottom w:val="0"/>
                                      <w:divBdr>
                                        <w:top w:val="single" w:sz="2" w:space="9" w:color="auto"/>
                                        <w:left w:val="single" w:sz="2" w:space="9" w:color="auto"/>
                                        <w:bottom w:val="single" w:sz="2" w:space="9" w:color="auto"/>
                                        <w:right w:val="single" w:sz="2" w:space="9" w:color="auto"/>
                                      </w:divBdr>
                                      <w:divsChild>
                                        <w:div w:id="904994683">
                                          <w:marLeft w:val="0"/>
                                          <w:marRight w:val="0"/>
                                          <w:marTop w:val="0"/>
                                          <w:marBottom w:val="0"/>
                                          <w:divBdr>
                                            <w:top w:val="none" w:sz="0" w:space="0" w:color="auto"/>
                                            <w:left w:val="none" w:sz="0" w:space="0" w:color="auto"/>
                                            <w:bottom w:val="none" w:sz="0" w:space="0" w:color="auto"/>
                                            <w:right w:val="none" w:sz="0" w:space="0" w:color="auto"/>
                                          </w:divBdr>
                                          <w:divsChild>
                                            <w:div w:id="37947546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2571826">
      <w:bodyDiv w:val="1"/>
      <w:marLeft w:val="0"/>
      <w:marRight w:val="0"/>
      <w:marTop w:val="0"/>
      <w:marBottom w:val="0"/>
      <w:divBdr>
        <w:top w:val="none" w:sz="0" w:space="0" w:color="auto"/>
        <w:left w:val="none" w:sz="0" w:space="0" w:color="auto"/>
        <w:bottom w:val="none" w:sz="0" w:space="0" w:color="auto"/>
        <w:right w:val="none" w:sz="0" w:space="0" w:color="auto"/>
      </w:divBdr>
      <w:divsChild>
        <w:div w:id="1317881786">
          <w:marLeft w:val="0"/>
          <w:marRight w:val="0"/>
          <w:marTop w:val="0"/>
          <w:marBottom w:val="0"/>
          <w:divBdr>
            <w:top w:val="none" w:sz="0" w:space="0" w:color="auto"/>
            <w:left w:val="none" w:sz="0" w:space="0" w:color="auto"/>
            <w:bottom w:val="none" w:sz="0" w:space="0" w:color="auto"/>
            <w:right w:val="none" w:sz="0" w:space="0" w:color="auto"/>
          </w:divBdr>
        </w:div>
        <w:div w:id="1086342335">
          <w:marLeft w:val="0"/>
          <w:marRight w:val="0"/>
          <w:marTop w:val="0"/>
          <w:marBottom w:val="0"/>
          <w:divBdr>
            <w:top w:val="none" w:sz="0" w:space="0" w:color="auto"/>
            <w:left w:val="none" w:sz="0" w:space="0" w:color="auto"/>
            <w:bottom w:val="none" w:sz="0" w:space="0" w:color="auto"/>
            <w:right w:val="none" w:sz="0" w:space="0" w:color="auto"/>
          </w:divBdr>
        </w:div>
      </w:divsChild>
    </w:div>
    <w:div w:id="1912889385">
      <w:bodyDiv w:val="1"/>
      <w:marLeft w:val="0"/>
      <w:marRight w:val="0"/>
      <w:marTop w:val="0"/>
      <w:marBottom w:val="0"/>
      <w:divBdr>
        <w:top w:val="none" w:sz="0" w:space="0" w:color="auto"/>
        <w:left w:val="none" w:sz="0" w:space="0" w:color="auto"/>
        <w:bottom w:val="none" w:sz="0" w:space="0" w:color="auto"/>
        <w:right w:val="none" w:sz="0" w:space="0" w:color="auto"/>
      </w:divBdr>
    </w:div>
    <w:div w:id="1949847624">
      <w:bodyDiv w:val="1"/>
      <w:marLeft w:val="0"/>
      <w:marRight w:val="0"/>
      <w:marTop w:val="0"/>
      <w:marBottom w:val="0"/>
      <w:divBdr>
        <w:top w:val="none" w:sz="0" w:space="0" w:color="auto"/>
        <w:left w:val="none" w:sz="0" w:space="0" w:color="auto"/>
        <w:bottom w:val="none" w:sz="0" w:space="0" w:color="auto"/>
        <w:right w:val="none" w:sz="0" w:space="0" w:color="auto"/>
      </w:divBdr>
    </w:div>
    <w:div w:id="1950500500">
      <w:bodyDiv w:val="1"/>
      <w:marLeft w:val="0"/>
      <w:marRight w:val="0"/>
      <w:marTop w:val="0"/>
      <w:marBottom w:val="0"/>
      <w:divBdr>
        <w:top w:val="none" w:sz="0" w:space="0" w:color="auto"/>
        <w:left w:val="none" w:sz="0" w:space="0" w:color="auto"/>
        <w:bottom w:val="none" w:sz="0" w:space="0" w:color="auto"/>
        <w:right w:val="none" w:sz="0" w:space="0" w:color="auto"/>
      </w:divBdr>
    </w:div>
    <w:div w:id="1952736663">
      <w:bodyDiv w:val="1"/>
      <w:marLeft w:val="0"/>
      <w:marRight w:val="0"/>
      <w:marTop w:val="0"/>
      <w:marBottom w:val="0"/>
      <w:divBdr>
        <w:top w:val="none" w:sz="0" w:space="0" w:color="auto"/>
        <w:left w:val="none" w:sz="0" w:space="0" w:color="auto"/>
        <w:bottom w:val="none" w:sz="0" w:space="0" w:color="auto"/>
        <w:right w:val="none" w:sz="0" w:space="0" w:color="auto"/>
      </w:divBdr>
    </w:div>
    <w:div w:id="1966808346">
      <w:bodyDiv w:val="1"/>
      <w:marLeft w:val="0"/>
      <w:marRight w:val="0"/>
      <w:marTop w:val="0"/>
      <w:marBottom w:val="0"/>
      <w:divBdr>
        <w:top w:val="none" w:sz="0" w:space="0" w:color="auto"/>
        <w:left w:val="none" w:sz="0" w:space="0" w:color="auto"/>
        <w:bottom w:val="none" w:sz="0" w:space="0" w:color="auto"/>
        <w:right w:val="none" w:sz="0" w:space="0" w:color="auto"/>
      </w:divBdr>
    </w:div>
    <w:div w:id="1992828576">
      <w:bodyDiv w:val="1"/>
      <w:marLeft w:val="0"/>
      <w:marRight w:val="0"/>
      <w:marTop w:val="0"/>
      <w:marBottom w:val="0"/>
      <w:divBdr>
        <w:top w:val="none" w:sz="0" w:space="0" w:color="auto"/>
        <w:left w:val="none" w:sz="0" w:space="0" w:color="auto"/>
        <w:bottom w:val="none" w:sz="0" w:space="0" w:color="auto"/>
        <w:right w:val="none" w:sz="0" w:space="0" w:color="auto"/>
      </w:divBdr>
      <w:divsChild>
        <w:div w:id="1059744773">
          <w:marLeft w:val="0"/>
          <w:marRight w:val="0"/>
          <w:marTop w:val="0"/>
          <w:marBottom w:val="0"/>
          <w:divBdr>
            <w:top w:val="none" w:sz="0" w:space="0" w:color="auto"/>
            <w:left w:val="none" w:sz="0" w:space="0" w:color="auto"/>
            <w:bottom w:val="none" w:sz="0" w:space="0" w:color="auto"/>
            <w:right w:val="none" w:sz="0" w:space="0" w:color="auto"/>
          </w:divBdr>
        </w:div>
        <w:div w:id="802577995">
          <w:marLeft w:val="0"/>
          <w:marRight w:val="0"/>
          <w:marTop w:val="0"/>
          <w:marBottom w:val="0"/>
          <w:divBdr>
            <w:top w:val="none" w:sz="0" w:space="0" w:color="auto"/>
            <w:left w:val="none" w:sz="0" w:space="0" w:color="auto"/>
            <w:bottom w:val="none" w:sz="0" w:space="0" w:color="auto"/>
            <w:right w:val="none" w:sz="0" w:space="0" w:color="auto"/>
          </w:divBdr>
        </w:div>
      </w:divsChild>
    </w:div>
    <w:div w:id="2032795652">
      <w:bodyDiv w:val="1"/>
      <w:marLeft w:val="0"/>
      <w:marRight w:val="0"/>
      <w:marTop w:val="0"/>
      <w:marBottom w:val="0"/>
      <w:divBdr>
        <w:top w:val="none" w:sz="0" w:space="0" w:color="auto"/>
        <w:left w:val="none" w:sz="0" w:space="0" w:color="auto"/>
        <w:bottom w:val="none" w:sz="0" w:space="0" w:color="auto"/>
        <w:right w:val="none" w:sz="0" w:space="0" w:color="auto"/>
      </w:divBdr>
    </w:div>
    <w:div w:id="2086100358">
      <w:bodyDiv w:val="1"/>
      <w:marLeft w:val="0"/>
      <w:marRight w:val="0"/>
      <w:marTop w:val="0"/>
      <w:marBottom w:val="0"/>
      <w:divBdr>
        <w:top w:val="none" w:sz="0" w:space="0" w:color="auto"/>
        <w:left w:val="none" w:sz="0" w:space="0" w:color="auto"/>
        <w:bottom w:val="none" w:sz="0" w:space="0" w:color="auto"/>
        <w:right w:val="none" w:sz="0" w:space="0" w:color="auto"/>
      </w:divBdr>
    </w:div>
    <w:div w:id="2103868675">
      <w:bodyDiv w:val="1"/>
      <w:marLeft w:val="0"/>
      <w:marRight w:val="0"/>
      <w:marTop w:val="0"/>
      <w:marBottom w:val="0"/>
      <w:divBdr>
        <w:top w:val="none" w:sz="0" w:space="0" w:color="auto"/>
        <w:left w:val="none" w:sz="0" w:space="0" w:color="auto"/>
        <w:bottom w:val="none" w:sz="0" w:space="0" w:color="auto"/>
        <w:right w:val="none" w:sz="0" w:space="0" w:color="auto"/>
      </w:divBdr>
    </w:div>
    <w:div w:id="2104065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561</Words>
  <Characters>2914</Characters>
  <Application>Microsoft Office Word</Application>
  <DocSecurity>0</DocSecurity>
  <Lines>107</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Bonaparte</dc:creator>
  <cp:keywords/>
  <dc:description/>
  <cp:lastModifiedBy>Anthony Bonaparte</cp:lastModifiedBy>
  <cp:revision>2</cp:revision>
  <cp:lastPrinted>2024-02-14T21:58:00Z</cp:lastPrinted>
  <dcterms:created xsi:type="dcterms:W3CDTF">2026-01-15T23:54:00Z</dcterms:created>
  <dcterms:modified xsi:type="dcterms:W3CDTF">2026-01-15T23:54:00Z</dcterms:modified>
</cp:coreProperties>
</file>