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B26FC" w14:textId="3D3ED0FF" w:rsidR="009F4591" w:rsidRPr="008A33F7" w:rsidRDefault="008A33F7" w:rsidP="00435C55">
      <w:pPr>
        <w:spacing w:after="0"/>
        <w:rPr>
          <w:rFonts w:ascii="Helvetica" w:hAnsi="Helvetica" w:cs="Helvetica"/>
          <w:b/>
          <w:bCs/>
          <w:sz w:val="24"/>
          <w:szCs w:val="24"/>
          <w:lang w:val="en-US"/>
        </w:rPr>
      </w:pPr>
      <w:r w:rsidRPr="008A33F7">
        <w:rPr>
          <w:rFonts w:ascii="Helvetica" w:hAnsi="Helvetica" w:cs="Helvetica"/>
          <w:b/>
          <w:bCs/>
          <w:sz w:val="24"/>
          <w:szCs w:val="24"/>
          <w:lang w:val="en-US"/>
        </w:rPr>
        <w:t>Montreal exercised sufficient rat control, court finds</w:t>
      </w:r>
      <w:r w:rsidR="009F4591" w:rsidRPr="008A33F7">
        <w:rPr>
          <w:rFonts w:ascii="Helvetica" w:hAnsi="Helvetica" w:cs="Helvetica"/>
          <w:b/>
          <w:bCs/>
          <w:sz w:val="24"/>
          <w:szCs w:val="24"/>
          <w:lang w:val="en-US"/>
        </w:rPr>
        <w:softHyphen/>
      </w:r>
    </w:p>
    <w:p w14:paraId="5D84DDD7" w14:textId="77777777" w:rsidR="008A33F7" w:rsidRDefault="008A33F7" w:rsidP="00435C55">
      <w:pPr>
        <w:spacing w:after="0"/>
        <w:rPr>
          <w:rFonts w:ascii="Helvetica" w:hAnsi="Helvetica" w:cs="Helvetica"/>
          <w:sz w:val="24"/>
          <w:szCs w:val="24"/>
          <w:lang w:val="en-US"/>
        </w:rPr>
      </w:pPr>
    </w:p>
    <w:p w14:paraId="3D348185" w14:textId="3C710C63" w:rsidR="009F4591" w:rsidRDefault="008A33F7" w:rsidP="00435C55">
      <w:pPr>
        <w:spacing w:after="0"/>
        <w:rPr>
          <w:rFonts w:ascii="Helvetica" w:hAnsi="Helvetica" w:cs="Helvetica"/>
          <w:sz w:val="24"/>
          <w:szCs w:val="24"/>
          <w:lang w:val="en-US"/>
        </w:rPr>
      </w:pPr>
      <w:r w:rsidRPr="008A33F7">
        <w:rPr>
          <w:rFonts w:ascii="Helvetica" w:hAnsi="Helvetica" w:cs="Helvetica"/>
          <w:sz w:val="24"/>
          <w:szCs w:val="24"/>
        </w:rPr>
        <w:t xml:space="preserve">Amidst a dramatic rise in recent years in calls to the Montreal </w:t>
      </w:r>
      <w:proofErr w:type="gramStart"/>
      <w:r w:rsidRPr="008A33F7">
        <w:rPr>
          <w:rFonts w:ascii="Helvetica" w:hAnsi="Helvetica" w:cs="Helvetica"/>
          <w:sz w:val="24"/>
          <w:szCs w:val="24"/>
        </w:rPr>
        <w:t>311 line</w:t>
      </w:r>
      <w:proofErr w:type="gramEnd"/>
      <w:r w:rsidRPr="008A33F7">
        <w:rPr>
          <w:rFonts w:ascii="Helvetica" w:hAnsi="Helvetica" w:cs="Helvetica"/>
          <w:sz w:val="24"/>
          <w:szCs w:val="24"/>
        </w:rPr>
        <w:t xml:space="preserve"> reporting rat sightings in many island locales, a recent court ruling found that the city fulfilled its obligations in controlling the rodents.</w:t>
      </w:r>
    </w:p>
    <w:p w14:paraId="650A96BA" w14:textId="77777777" w:rsidR="009F4591" w:rsidRDefault="009F4591" w:rsidP="00435C55">
      <w:pPr>
        <w:spacing w:after="0"/>
        <w:rPr>
          <w:rFonts w:ascii="Helvetica" w:hAnsi="Helvetica" w:cs="Helvetica"/>
          <w:sz w:val="24"/>
          <w:szCs w:val="24"/>
          <w:lang w:val="en-US"/>
        </w:rPr>
      </w:pPr>
    </w:p>
    <w:p w14:paraId="19A50393" w14:textId="46895D87" w:rsidR="008A33F7" w:rsidRPr="008A33F7" w:rsidRDefault="008A33F7" w:rsidP="008A33F7">
      <w:pPr>
        <w:spacing w:after="0"/>
        <w:rPr>
          <w:rFonts w:ascii="Helvetica" w:hAnsi="Helvetica" w:cs="Helvetica"/>
          <w:b/>
          <w:bCs/>
          <w:sz w:val="24"/>
          <w:szCs w:val="24"/>
          <w:lang w:val="en-US"/>
        </w:rPr>
      </w:pPr>
      <w:r w:rsidRPr="008A33F7">
        <w:rPr>
          <w:rFonts w:ascii="Helvetica" w:hAnsi="Helvetica" w:cs="Helvetica"/>
          <w:b/>
          <w:bCs/>
          <w:sz w:val="24"/>
          <w:szCs w:val="24"/>
          <w:lang w:val="en-US"/>
        </w:rPr>
        <w:t>By Joel Goldenberg</w:t>
      </w:r>
    </w:p>
    <w:p w14:paraId="16C4F975" w14:textId="53002175" w:rsidR="005568B8" w:rsidRPr="008A33F7" w:rsidRDefault="008A33F7" w:rsidP="008A33F7">
      <w:pPr>
        <w:spacing w:after="0"/>
        <w:rPr>
          <w:rFonts w:ascii="Helvetica" w:hAnsi="Helvetica" w:cs="Helvetica"/>
          <w:b/>
          <w:bCs/>
          <w:sz w:val="24"/>
          <w:szCs w:val="24"/>
          <w:lang w:val="en-US"/>
        </w:rPr>
      </w:pPr>
      <w:r w:rsidRPr="008A33F7">
        <w:rPr>
          <w:rFonts w:ascii="Helvetica" w:hAnsi="Helvetica" w:cs="Helvetica"/>
          <w:b/>
          <w:bCs/>
          <w:sz w:val="24"/>
          <w:szCs w:val="24"/>
          <w:lang w:val="en-US"/>
        </w:rPr>
        <w:t>The Suburban</w:t>
      </w:r>
      <w:r w:rsidRPr="008A33F7">
        <w:rPr>
          <w:rFonts w:ascii="Helvetica" w:hAnsi="Helvetica" w:cs="Helvetica"/>
          <w:b/>
          <w:bCs/>
          <w:sz w:val="24"/>
          <w:szCs w:val="24"/>
          <w:lang w:val="en-US"/>
        </w:rPr>
        <w:t xml:space="preserve"> </w:t>
      </w:r>
      <w:r w:rsidR="009F4591" w:rsidRPr="008A33F7">
        <w:rPr>
          <w:rFonts w:ascii="Helvetica" w:hAnsi="Helvetica" w:cs="Helvetica"/>
          <w:b/>
          <w:bCs/>
          <w:sz w:val="24"/>
          <w:szCs w:val="24"/>
          <w:lang w:val="en-US"/>
        </w:rPr>
        <w:t>— LJI</w:t>
      </w:r>
    </w:p>
    <w:p w14:paraId="6EBBB08A" w14:textId="77777777" w:rsidR="008A33F7" w:rsidRDefault="008A33F7" w:rsidP="008A33F7">
      <w:pPr>
        <w:spacing w:after="0"/>
        <w:rPr>
          <w:rFonts w:ascii="Helvetica" w:hAnsi="Helvetica" w:cs="Helvetica"/>
          <w:sz w:val="24"/>
          <w:szCs w:val="24"/>
          <w:lang w:val="en-US"/>
        </w:rPr>
      </w:pPr>
    </w:p>
    <w:p w14:paraId="6ADE9BC8" w14:textId="77777777" w:rsidR="008A33F7" w:rsidRPr="008A33F7" w:rsidRDefault="008A33F7" w:rsidP="008A33F7">
      <w:pPr>
        <w:spacing w:after="0"/>
        <w:rPr>
          <w:rFonts w:ascii="Helvetica" w:hAnsi="Helvetica" w:cs="Helvetica"/>
          <w:sz w:val="24"/>
          <w:szCs w:val="24"/>
          <w:lang w:val="en-US"/>
        </w:rPr>
      </w:pPr>
      <w:r w:rsidRPr="008A33F7">
        <w:rPr>
          <w:rFonts w:ascii="Helvetica" w:hAnsi="Helvetica" w:cs="Helvetica"/>
          <w:sz w:val="24"/>
          <w:szCs w:val="24"/>
          <w:lang w:val="en-US"/>
        </w:rPr>
        <w:t xml:space="preserve">Amidst a dramatic rise in recent years in calls to the Montreal </w:t>
      </w:r>
      <w:proofErr w:type="gramStart"/>
      <w:r w:rsidRPr="008A33F7">
        <w:rPr>
          <w:rFonts w:ascii="Helvetica" w:hAnsi="Helvetica" w:cs="Helvetica"/>
          <w:sz w:val="24"/>
          <w:szCs w:val="24"/>
          <w:lang w:val="en-US"/>
        </w:rPr>
        <w:t>311 line</w:t>
      </w:r>
      <w:proofErr w:type="gramEnd"/>
      <w:r w:rsidRPr="008A33F7">
        <w:rPr>
          <w:rFonts w:ascii="Helvetica" w:hAnsi="Helvetica" w:cs="Helvetica"/>
          <w:sz w:val="24"/>
          <w:szCs w:val="24"/>
          <w:lang w:val="en-US"/>
        </w:rPr>
        <w:t xml:space="preserve"> reporting rat sightings in many island locales, a recent court ruling found that the city fulfilled its obligations in controlling the rodents.</w:t>
      </w:r>
    </w:p>
    <w:p w14:paraId="790B2863" w14:textId="77777777" w:rsidR="008A33F7" w:rsidRPr="008A33F7" w:rsidRDefault="008A33F7" w:rsidP="008A33F7">
      <w:pPr>
        <w:spacing w:after="0"/>
        <w:rPr>
          <w:rFonts w:ascii="Helvetica" w:hAnsi="Helvetica" w:cs="Helvetica"/>
          <w:sz w:val="24"/>
          <w:szCs w:val="24"/>
          <w:lang w:val="en-US"/>
        </w:rPr>
      </w:pPr>
      <w:r w:rsidRPr="008A33F7">
        <w:rPr>
          <w:rFonts w:ascii="Helvetica" w:hAnsi="Helvetica" w:cs="Helvetica"/>
          <w:sz w:val="24"/>
          <w:szCs w:val="24"/>
          <w:lang w:val="en-US"/>
        </w:rPr>
        <w:t xml:space="preserve">Rats have been seen in various locales in Montreal in recent years, such as Côte des Neiges-NDG, Ville Marie, and </w:t>
      </w:r>
      <w:proofErr w:type="spellStart"/>
      <w:r w:rsidRPr="008A33F7">
        <w:rPr>
          <w:rFonts w:ascii="Helvetica" w:hAnsi="Helvetica" w:cs="Helvetica"/>
          <w:sz w:val="24"/>
          <w:szCs w:val="24"/>
          <w:lang w:val="en-US"/>
        </w:rPr>
        <w:t>Villeray</w:t>
      </w:r>
      <w:proofErr w:type="spellEnd"/>
      <w:r w:rsidRPr="008A33F7">
        <w:rPr>
          <w:rFonts w:ascii="Helvetica" w:hAnsi="Helvetica" w:cs="Helvetica"/>
          <w:sz w:val="24"/>
          <w:szCs w:val="24"/>
          <w:lang w:val="en-US"/>
        </w:rPr>
        <w:t>–Saint-Michel–Parc-Extension, amongst others, prompting concerns about public health. The Canadian Press found data indicating that calls to the city’s 311 line increased from 1,000 to 1,700 calls from 2022 to 2024. Some politicians and even exterminators have described the growth as “explosive”.</w:t>
      </w:r>
    </w:p>
    <w:p w14:paraId="3C194AFC" w14:textId="77777777" w:rsidR="008A33F7" w:rsidRPr="008A33F7" w:rsidRDefault="008A33F7" w:rsidP="008A33F7">
      <w:pPr>
        <w:spacing w:after="0"/>
        <w:rPr>
          <w:rFonts w:ascii="Helvetica" w:hAnsi="Helvetica" w:cs="Helvetica"/>
          <w:sz w:val="24"/>
          <w:szCs w:val="24"/>
          <w:lang w:val="en-US"/>
        </w:rPr>
      </w:pPr>
      <w:r w:rsidRPr="008A33F7">
        <w:rPr>
          <w:rFonts w:ascii="Helvetica" w:hAnsi="Helvetica" w:cs="Helvetica"/>
          <w:sz w:val="24"/>
          <w:szCs w:val="24"/>
          <w:lang w:val="en-US"/>
        </w:rPr>
        <w:t xml:space="preserve">Although there are no comprehensive statistics yet for 2025, there have been reports of sightings this year in Mercier–Hochelaga-Maisonneuve. Factors cited by residents for the rat increase include insufficient frequency of garbage collections leading to overflowing refuse and thus a veritable buffet for the rodents, the many construction projects taking place, and the </w:t>
      </w:r>
      <w:proofErr w:type="gramStart"/>
      <w:r w:rsidRPr="008A33F7">
        <w:rPr>
          <w:rFonts w:ascii="Helvetica" w:hAnsi="Helvetica" w:cs="Helvetica"/>
          <w:sz w:val="24"/>
          <w:szCs w:val="24"/>
          <w:lang w:val="en-US"/>
        </w:rPr>
        <w:t>sometimes milder</w:t>
      </w:r>
      <w:proofErr w:type="gramEnd"/>
      <w:r w:rsidRPr="008A33F7">
        <w:rPr>
          <w:rFonts w:ascii="Helvetica" w:hAnsi="Helvetica" w:cs="Helvetica"/>
          <w:sz w:val="24"/>
          <w:szCs w:val="24"/>
          <w:lang w:val="en-US"/>
        </w:rPr>
        <w:t xml:space="preserve"> weather. The previous administration has said it has acted, with exterminations, inspections, and awareness campaigns.</w:t>
      </w:r>
    </w:p>
    <w:p w14:paraId="315E8A7A" w14:textId="77777777" w:rsidR="008A33F7" w:rsidRPr="008A33F7" w:rsidRDefault="008A33F7" w:rsidP="008A33F7">
      <w:pPr>
        <w:spacing w:after="0"/>
        <w:rPr>
          <w:rFonts w:ascii="Helvetica" w:hAnsi="Helvetica" w:cs="Helvetica"/>
          <w:sz w:val="24"/>
          <w:szCs w:val="24"/>
          <w:lang w:val="en-US"/>
        </w:rPr>
      </w:pPr>
      <w:r w:rsidRPr="008A33F7">
        <w:rPr>
          <w:rFonts w:ascii="Helvetica" w:hAnsi="Helvetica" w:cs="Helvetica"/>
          <w:sz w:val="24"/>
          <w:szCs w:val="24"/>
          <w:lang w:val="en-US"/>
        </w:rPr>
        <w:t>Small Claims Court Judge Mélanie Sauriol recently found that the City of Montreal fulfilled its rat control obligations three years ago when calls to 311 were not as frequent, in terms of water damage to a home in the St. Laurent borough. The case was brought by residents Marie-Pascale Richard and Pierre-Alexandre Bastien, who were seeking $15,000 from Montreal.</w:t>
      </w:r>
    </w:p>
    <w:p w14:paraId="12F33780" w14:textId="77777777" w:rsidR="008A33F7" w:rsidRPr="008A33F7" w:rsidRDefault="008A33F7" w:rsidP="008A33F7">
      <w:pPr>
        <w:spacing w:after="0"/>
        <w:rPr>
          <w:rFonts w:ascii="Helvetica" w:hAnsi="Helvetica" w:cs="Helvetica"/>
          <w:sz w:val="24"/>
          <w:szCs w:val="24"/>
          <w:lang w:val="en-US"/>
        </w:rPr>
      </w:pPr>
      <w:r w:rsidRPr="008A33F7">
        <w:rPr>
          <w:rFonts w:ascii="Helvetica" w:hAnsi="Helvetica" w:cs="Helvetica"/>
          <w:sz w:val="24"/>
          <w:szCs w:val="24"/>
          <w:lang w:val="en-US"/>
        </w:rPr>
        <w:t xml:space="preserve">According to the court documents, the plaintiffs in June 2022 “experienced water damage in the basement of their residence following a sewer backup. This backup resulted from damage to the backflow preventer caused by rats that had traveled through the sewer </w:t>
      </w:r>
      <w:proofErr w:type="gramStart"/>
      <w:r w:rsidRPr="008A33F7">
        <w:rPr>
          <w:rFonts w:ascii="Helvetica" w:hAnsi="Helvetica" w:cs="Helvetica"/>
          <w:sz w:val="24"/>
          <w:szCs w:val="24"/>
          <w:lang w:val="en-US"/>
        </w:rPr>
        <w:t>pipes.”</w:t>
      </w:r>
      <w:proofErr w:type="gramEnd"/>
    </w:p>
    <w:p w14:paraId="17A4E06D" w14:textId="77777777" w:rsidR="008A33F7" w:rsidRPr="008A33F7" w:rsidRDefault="008A33F7" w:rsidP="008A33F7">
      <w:pPr>
        <w:spacing w:after="0"/>
        <w:rPr>
          <w:rFonts w:ascii="Helvetica" w:hAnsi="Helvetica" w:cs="Helvetica"/>
          <w:sz w:val="24"/>
          <w:szCs w:val="24"/>
          <w:lang w:val="en-US"/>
        </w:rPr>
      </w:pPr>
      <w:r w:rsidRPr="008A33F7">
        <w:rPr>
          <w:rFonts w:ascii="Helvetica" w:hAnsi="Helvetica" w:cs="Helvetica"/>
          <w:sz w:val="24"/>
          <w:szCs w:val="24"/>
          <w:lang w:val="en-US"/>
        </w:rPr>
        <w:t>The city argued that it fulfilled its rat control obligations, “and cannot be held responsible for the damages suffered by the plaintiffs,” although it “partially acknowledged the amount claimed.”</w:t>
      </w:r>
    </w:p>
    <w:p w14:paraId="2B426E8B" w14:textId="77777777" w:rsidR="008A33F7" w:rsidRPr="008A33F7" w:rsidRDefault="008A33F7" w:rsidP="008A33F7">
      <w:pPr>
        <w:spacing w:after="0"/>
        <w:rPr>
          <w:rFonts w:ascii="Helvetica" w:hAnsi="Helvetica" w:cs="Helvetica"/>
          <w:sz w:val="24"/>
          <w:szCs w:val="24"/>
          <w:lang w:val="en-US"/>
        </w:rPr>
      </w:pPr>
      <w:r w:rsidRPr="008A33F7">
        <w:rPr>
          <w:rFonts w:ascii="Helvetica" w:hAnsi="Helvetica" w:cs="Helvetica"/>
          <w:sz w:val="24"/>
          <w:szCs w:val="24"/>
          <w:lang w:val="en-US"/>
        </w:rPr>
        <w:t>The court found that the City of Montreal fulfilled its rat control obligations and dismissed the plaintiffs’ claim.</w:t>
      </w:r>
    </w:p>
    <w:p w14:paraId="2E97A623" w14:textId="77777777" w:rsidR="008A33F7" w:rsidRPr="008A33F7" w:rsidRDefault="008A33F7" w:rsidP="008A33F7">
      <w:pPr>
        <w:spacing w:after="0"/>
        <w:rPr>
          <w:rFonts w:ascii="Helvetica" w:hAnsi="Helvetica" w:cs="Helvetica"/>
          <w:sz w:val="24"/>
          <w:szCs w:val="24"/>
          <w:lang w:val="en-US"/>
        </w:rPr>
      </w:pPr>
      <w:r w:rsidRPr="008A33F7">
        <w:rPr>
          <w:rFonts w:ascii="Helvetica" w:hAnsi="Helvetica" w:cs="Helvetica"/>
          <w:sz w:val="24"/>
          <w:szCs w:val="24"/>
          <w:lang w:val="en-US"/>
        </w:rPr>
        <w:t>The judge pointed out that the plaintiffs brought forward as evidence a report from an expert that a check valve had been gnawed by rats and the resulting damage caused the sewer backup. The City of Montreal’s legal representatives did not present any evidence contradicting the expert’s opinion.</w:t>
      </w:r>
    </w:p>
    <w:p w14:paraId="0ACD45D0" w14:textId="77777777" w:rsidR="008A33F7" w:rsidRPr="008A33F7" w:rsidRDefault="008A33F7" w:rsidP="008A33F7">
      <w:pPr>
        <w:spacing w:after="0"/>
        <w:rPr>
          <w:rFonts w:ascii="Helvetica" w:hAnsi="Helvetica" w:cs="Helvetica"/>
          <w:sz w:val="24"/>
          <w:szCs w:val="24"/>
          <w:lang w:val="en-US"/>
        </w:rPr>
      </w:pPr>
      <w:r w:rsidRPr="008A33F7">
        <w:rPr>
          <w:rFonts w:ascii="Helvetica" w:hAnsi="Helvetica" w:cs="Helvetica"/>
          <w:sz w:val="24"/>
          <w:szCs w:val="24"/>
          <w:lang w:val="en-US"/>
        </w:rPr>
        <w:lastRenderedPageBreak/>
        <w:t>“The plaintiffs allege that they have never seen rats in their residence and maintain that they likely reached the backflow preventer through underground pipes — the city was unable to refute this,” the judgment says.</w:t>
      </w:r>
    </w:p>
    <w:p w14:paraId="7FFBFFC5" w14:textId="77777777" w:rsidR="008A33F7" w:rsidRPr="008A33F7" w:rsidRDefault="008A33F7" w:rsidP="008A33F7">
      <w:pPr>
        <w:spacing w:after="0"/>
        <w:rPr>
          <w:rFonts w:ascii="Helvetica" w:hAnsi="Helvetica" w:cs="Helvetica"/>
          <w:sz w:val="24"/>
          <w:szCs w:val="24"/>
          <w:lang w:val="en-US"/>
        </w:rPr>
      </w:pPr>
      <w:r w:rsidRPr="008A33F7">
        <w:rPr>
          <w:rFonts w:ascii="Helvetica" w:hAnsi="Helvetica" w:cs="Helvetica"/>
          <w:sz w:val="24"/>
          <w:szCs w:val="24"/>
          <w:lang w:val="en-US"/>
        </w:rPr>
        <w:t>The plaintiffs contended that Montreal was not sufficiently controlling the rat population “despite having a duty to prevent any damage to residents’ property.</w:t>
      </w:r>
    </w:p>
    <w:p w14:paraId="01902626" w14:textId="77777777" w:rsidR="008A33F7" w:rsidRPr="008A33F7" w:rsidRDefault="008A33F7" w:rsidP="008A33F7">
      <w:pPr>
        <w:spacing w:after="0"/>
        <w:rPr>
          <w:rFonts w:ascii="Helvetica" w:hAnsi="Helvetica" w:cs="Helvetica"/>
          <w:sz w:val="24"/>
          <w:szCs w:val="24"/>
          <w:lang w:val="en-US"/>
        </w:rPr>
      </w:pPr>
      <w:r w:rsidRPr="008A33F7">
        <w:rPr>
          <w:rFonts w:ascii="Helvetica" w:hAnsi="Helvetica" w:cs="Helvetica"/>
          <w:sz w:val="24"/>
          <w:szCs w:val="24"/>
          <w:lang w:val="en-US"/>
        </w:rPr>
        <w:t>“They argue that the control methods implemented by the city were inadequate and insufficient.”</w:t>
      </w:r>
    </w:p>
    <w:p w14:paraId="121443C5" w14:textId="77777777" w:rsidR="008A33F7" w:rsidRPr="008A33F7" w:rsidRDefault="008A33F7" w:rsidP="008A33F7">
      <w:pPr>
        <w:spacing w:after="0"/>
        <w:rPr>
          <w:rFonts w:ascii="Helvetica" w:hAnsi="Helvetica" w:cs="Helvetica"/>
          <w:sz w:val="24"/>
          <w:szCs w:val="24"/>
          <w:lang w:val="en-US"/>
        </w:rPr>
      </w:pPr>
      <w:r w:rsidRPr="008A33F7">
        <w:rPr>
          <w:rFonts w:ascii="Helvetica" w:hAnsi="Helvetica" w:cs="Helvetica"/>
          <w:sz w:val="24"/>
          <w:szCs w:val="24"/>
          <w:lang w:val="en-US"/>
        </w:rPr>
        <w:t>The city’s lawyers argued that it “does not have an obligation to achieve a specific result by eliminating all rats within its territory” and that it “took reasonable measures, under the circumstances, to prevent the presence of these animals. The city indicated that no known and neglected rat problems existed in the area where the plaintiffs resided.”</w:t>
      </w:r>
    </w:p>
    <w:p w14:paraId="2E788661" w14:textId="77777777" w:rsidR="008A33F7" w:rsidRPr="008A33F7" w:rsidRDefault="008A33F7" w:rsidP="008A33F7">
      <w:pPr>
        <w:spacing w:after="0"/>
        <w:rPr>
          <w:rFonts w:ascii="Helvetica" w:hAnsi="Helvetica" w:cs="Helvetica"/>
          <w:sz w:val="24"/>
          <w:szCs w:val="24"/>
          <w:lang w:val="en-US"/>
        </w:rPr>
      </w:pPr>
      <w:r w:rsidRPr="008A33F7">
        <w:rPr>
          <w:rFonts w:ascii="Helvetica" w:hAnsi="Helvetica" w:cs="Helvetica"/>
          <w:sz w:val="24"/>
          <w:szCs w:val="24"/>
          <w:lang w:val="en-US"/>
        </w:rPr>
        <w:t>The court found that to determine the city was at fault, fault, harm and a “causal link” had to be established. “The city must act [as a reasonable entity], with prudence and diligence, taking into account the available information and resources.”</w:t>
      </w:r>
    </w:p>
    <w:p w14:paraId="60C803DA" w14:textId="77777777" w:rsidR="008A33F7" w:rsidRPr="008A33F7" w:rsidRDefault="008A33F7" w:rsidP="008A33F7">
      <w:pPr>
        <w:spacing w:after="0"/>
        <w:rPr>
          <w:rFonts w:ascii="Helvetica" w:hAnsi="Helvetica" w:cs="Helvetica"/>
          <w:sz w:val="24"/>
          <w:szCs w:val="24"/>
          <w:lang w:val="en-US"/>
        </w:rPr>
      </w:pPr>
      <w:r w:rsidRPr="008A33F7">
        <w:rPr>
          <w:rFonts w:ascii="Helvetica" w:hAnsi="Helvetica" w:cs="Helvetica"/>
          <w:sz w:val="24"/>
          <w:szCs w:val="24"/>
          <w:lang w:val="en-US"/>
        </w:rPr>
        <w:t>The city also pointed out that St. Laurent awards a contract to a company to place rat poison in an estimated 500 storm drains.</w:t>
      </w:r>
    </w:p>
    <w:p w14:paraId="7448A4C3" w14:textId="77777777" w:rsidR="008A33F7" w:rsidRPr="008A33F7" w:rsidRDefault="008A33F7" w:rsidP="008A33F7">
      <w:pPr>
        <w:spacing w:after="0"/>
        <w:rPr>
          <w:rFonts w:ascii="Helvetica" w:hAnsi="Helvetica" w:cs="Helvetica"/>
          <w:sz w:val="24"/>
          <w:szCs w:val="24"/>
          <w:lang w:val="en-US"/>
        </w:rPr>
      </w:pPr>
      <w:r w:rsidRPr="008A33F7">
        <w:rPr>
          <w:rFonts w:ascii="Helvetica" w:hAnsi="Helvetica" w:cs="Helvetica"/>
          <w:sz w:val="24"/>
          <w:szCs w:val="24"/>
          <w:lang w:val="en-US"/>
        </w:rPr>
        <w:t>“The areas where the blocks are installed vary each year. They are determined according to two criteria. First, areas more likely to have rats, such as those with restaurants, are targeted. Second, the City adjusts the locations based on information it receives from residents.”</w:t>
      </w:r>
    </w:p>
    <w:p w14:paraId="21E5B7D7" w14:textId="77777777" w:rsidR="008A33F7" w:rsidRPr="008A33F7" w:rsidRDefault="008A33F7" w:rsidP="008A33F7">
      <w:pPr>
        <w:spacing w:after="0"/>
        <w:rPr>
          <w:rFonts w:ascii="Helvetica" w:hAnsi="Helvetica" w:cs="Helvetica"/>
          <w:sz w:val="24"/>
          <w:szCs w:val="24"/>
          <w:lang w:val="en-US"/>
        </w:rPr>
      </w:pPr>
      <w:r w:rsidRPr="008A33F7">
        <w:rPr>
          <w:rFonts w:ascii="Helvetica" w:hAnsi="Helvetica" w:cs="Helvetica"/>
          <w:sz w:val="24"/>
          <w:szCs w:val="24"/>
          <w:lang w:val="en-US"/>
        </w:rPr>
        <w:t>The court found that as the plaintiffs live in a residential area, “it is not considered conducive to the presence of rats.</w:t>
      </w:r>
    </w:p>
    <w:p w14:paraId="04CA7545" w14:textId="77777777" w:rsidR="008A33F7" w:rsidRPr="008A33F7" w:rsidRDefault="008A33F7" w:rsidP="008A33F7">
      <w:pPr>
        <w:spacing w:after="0"/>
        <w:rPr>
          <w:rFonts w:ascii="Helvetica" w:hAnsi="Helvetica" w:cs="Helvetica"/>
          <w:sz w:val="24"/>
          <w:szCs w:val="24"/>
          <w:lang w:val="en-US"/>
        </w:rPr>
      </w:pPr>
      <w:r w:rsidRPr="008A33F7">
        <w:rPr>
          <w:rFonts w:ascii="Helvetica" w:hAnsi="Helvetica" w:cs="Helvetica"/>
          <w:sz w:val="24"/>
          <w:szCs w:val="24"/>
          <w:lang w:val="en-US"/>
        </w:rPr>
        <w:t xml:space="preserve">“The city received no information regarding the presence of rats in this area in the months prior to June 2022. The last information </w:t>
      </w:r>
      <w:proofErr w:type="gramStart"/>
      <w:r w:rsidRPr="008A33F7">
        <w:rPr>
          <w:rFonts w:ascii="Helvetica" w:hAnsi="Helvetica" w:cs="Helvetica"/>
          <w:sz w:val="24"/>
          <w:szCs w:val="24"/>
          <w:lang w:val="en-US"/>
        </w:rPr>
        <w:t>dates back to</w:t>
      </w:r>
      <w:proofErr w:type="gramEnd"/>
      <w:r w:rsidRPr="008A33F7">
        <w:rPr>
          <w:rFonts w:ascii="Helvetica" w:hAnsi="Helvetica" w:cs="Helvetica"/>
          <w:sz w:val="24"/>
          <w:szCs w:val="24"/>
          <w:lang w:val="en-US"/>
        </w:rPr>
        <w:t xml:space="preserve"> November 2021 and concerns a building located 900 </w:t>
      </w:r>
      <w:proofErr w:type="spellStart"/>
      <w:r w:rsidRPr="008A33F7">
        <w:rPr>
          <w:rFonts w:ascii="Helvetica" w:hAnsi="Helvetica" w:cs="Helvetica"/>
          <w:sz w:val="24"/>
          <w:szCs w:val="24"/>
          <w:lang w:val="en-US"/>
        </w:rPr>
        <w:t>metres</w:t>
      </w:r>
      <w:proofErr w:type="spellEnd"/>
      <w:r w:rsidRPr="008A33F7">
        <w:rPr>
          <w:rFonts w:ascii="Helvetica" w:hAnsi="Helvetica" w:cs="Helvetica"/>
          <w:sz w:val="24"/>
          <w:szCs w:val="24"/>
          <w:lang w:val="en-US"/>
        </w:rPr>
        <w:t xml:space="preserve"> from the applicants’ residence, which had a mouse problem related to the outdoor storage of </w:t>
      </w:r>
      <w:proofErr w:type="gramStart"/>
      <w:r w:rsidRPr="008A33F7">
        <w:rPr>
          <w:rFonts w:ascii="Helvetica" w:hAnsi="Helvetica" w:cs="Helvetica"/>
          <w:sz w:val="24"/>
          <w:szCs w:val="24"/>
          <w:lang w:val="en-US"/>
        </w:rPr>
        <w:t>wood.”</w:t>
      </w:r>
      <w:proofErr w:type="gramEnd"/>
    </w:p>
    <w:p w14:paraId="66019A73" w14:textId="77777777" w:rsidR="008A33F7" w:rsidRPr="008A33F7" w:rsidRDefault="008A33F7" w:rsidP="008A33F7">
      <w:pPr>
        <w:spacing w:after="0"/>
        <w:rPr>
          <w:rFonts w:ascii="Helvetica" w:hAnsi="Helvetica" w:cs="Helvetica"/>
          <w:sz w:val="24"/>
          <w:szCs w:val="24"/>
          <w:lang w:val="en-US"/>
        </w:rPr>
      </w:pPr>
      <w:r w:rsidRPr="008A33F7">
        <w:rPr>
          <w:rFonts w:ascii="Helvetica" w:hAnsi="Helvetica" w:cs="Helvetica"/>
          <w:sz w:val="24"/>
          <w:szCs w:val="24"/>
          <w:lang w:val="en-US"/>
        </w:rPr>
        <w:t>Thus, the court ruled that the plaintiffs did not meet their burden of proof that the City of Montreal “did not act with due diligence to prevent the presence of rats at their residence.</w:t>
      </w:r>
    </w:p>
    <w:p w14:paraId="668F2B6E" w14:textId="77777777" w:rsidR="008A33F7" w:rsidRPr="008A33F7" w:rsidRDefault="008A33F7" w:rsidP="008A33F7">
      <w:pPr>
        <w:spacing w:after="0"/>
        <w:rPr>
          <w:rFonts w:ascii="Helvetica" w:hAnsi="Helvetica" w:cs="Helvetica"/>
          <w:sz w:val="24"/>
          <w:szCs w:val="24"/>
          <w:lang w:val="en-US"/>
        </w:rPr>
      </w:pPr>
      <w:r w:rsidRPr="008A33F7">
        <w:rPr>
          <w:rFonts w:ascii="Helvetica" w:hAnsi="Helvetica" w:cs="Helvetica"/>
          <w:sz w:val="24"/>
          <w:szCs w:val="24"/>
          <w:lang w:val="en-US"/>
        </w:rPr>
        <w:t>“The City cannot guarantee the complete absence of rats within its territory. In this case, it acted as a reasonable [entity]. It has a rat control plan that the Tribunal deems reasonable. Furthermore, it had no reason to proactively target the area where the applicants’ residence is located, as this area is not conducive to the presence of rats and no information had been communicated to it regarding their existence of a potential problem.”</w:t>
      </w:r>
    </w:p>
    <w:p w14:paraId="1D820C41" w14:textId="77777777" w:rsidR="008A33F7" w:rsidRPr="008A33F7" w:rsidRDefault="008A33F7" w:rsidP="008A33F7">
      <w:pPr>
        <w:spacing w:after="0"/>
        <w:rPr>
          <w:rFonts w:ascii="Helvetica" w:hAnsi="Helvetica" w:cs="Helvetica"/>
          <w:sz w:val="24"/>
          <w:szCs w:val="24"/>
          <w:lang w:val="en-US"/>
        </w:rPr>
      </w:pPr>
      <w:r w:rsidRPr="008A33F7">
        <w:rPr>
          <w:rFonts w:ascii="Helvetica" w:hAnsi="Helvetica" w:cs="Helvetica"/>
          <w:sz w:val="24"/>
          <w:szCs w:val="24"/>
          <w:lang w:val="en-US"/>
        </w:rPr>
        <w:t>For these reasons, the plaintiffs’ claim was dismissed. </w:t>
      </w:r>
      <w:ins w:id="0" w:author="Unknown">
        <w:r w:rsidRPr="008A33F7">
          <w:rPr>
            <w:rFonts w:ascii="Helvetica" w:hAnsi="Helvetica" w:cs="Helvetica"/>
            <w:sz w:val="24"/>
            <w:szCs w:val="24"/>
            <w:lang w:val="en-US"/>
          </w:rPr>
          <w:t>n</w:t>
        </w:r>
      </w:ins>
    </w:p>
    <w:p w14:paraId="4796E514" w14:textId="77777777" w:rsidR="008A33F7" w:rsidRPr="004231DA" w:rsidRDefault="008A33F7" w:rsidP="008A33F7">
      <w:pPr>
        <w:spacing w:after="0"/>
        <w:rPr>
          <w:rFonts w:ascii="Helvetica" w:hAnsi="Helvetica" w:cs="Helvetica"/>
          <w:sz w:val="24"/>
          <w:szCs w:val="24"/>
          <w:lang w:val="en-US"/>
        </w:rPr>
      </w:pPr>
    </w:p>
    <w:sectPr w:rsidR="008A33F7" w:rsidRPr="004231DA"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423E"/>
    <w:rsid w:val="00084616"/>
    <w:rsid w:val="0008673C"/>
    <w:rsid w:val="000867D5"/>
    <w:rsid w:val="00087244"/>
    <w:rsid w:val="00087EA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639E"/>
    <w:rsid w:val="003D6485"/>
    <w:rsid w:val="003D6771"/>
    <w:rsid w:val="003D74B7"/>
    <w:rsid w:val="003E08FF"/>
    <w:rsid w:val="003E0B72"/>
    <w:rsid w:val="003E1C7F"/>
    <w:rsid w:val="003E42B5"/>
    <w:rsid w:val="003E6B5E"/>
    <w:rsid w:val="003E7540"/>
    <w:rsid w:val="003E79A0"/>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51B5"/>
    <w:rsid w:val="008671BB"/>
    <w:rsid w:val="00867433"/>
    <w:rsid w:val="00871F9D"/>
    <w:rsid w:val="00872245"/>
    <w:rsid w:val="00872264"/>
    <w:rsid w:val="008725BC"/>
    <w:rsid w:val="0087286A"/>
    <w:rsid w:val="00872A92"/>
    <w:rsid w:val="00872D98"/>
    <w:rsid w:val="00872DD1"/>
    <w:rsid w:val="00875CBE"/>
    <w:rsid w:val="00877124"/>
    <w:rsid w:val="008826C8"/>
    <w:rsid w:val="00883151"/>
    <w:rsid w:val="00883411"/>
    <w:rsid w:val="008838B1"/>
    <w:rsid w:val="008839E5"/>
    <w:rsid w:val="008856D4"/>
    <w:rsid w:val="00885CF8"/>
    <w:rsid w:val="00886DC4"/>
    <w:rsid w:val="00892EB7"/>
    <w:rsid w:val="008932F8"/>
    <w:rsid w:val="00894DC6"/>
    <w:rsid w:val="00897FC3"/>
    <w:rsid w:val="008A2E85"/>
    <w:rsid w:val="008A33F7"/>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434"/>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5508"/>
    <w:rsid w:val="00FC648C"/>
    <w:rsid w:val="00FC6E46"/>
    <w:rsid w:val="00FC7F51"/>
    <w:rsid w:val="00FD1E54"/>
    <w:rsid w:val="00FD2C63"/>
    <w:rsid w:val="00FD6ECF"/>
    <w:rsid w:val="00FD7F04"/>
    <w:rsid w:val="00FE1DEB"/>
    <w:rsid w:val="00FE273A"/>
    <w:rsid w:val="00FE29FA"/>
    <w:rsid w:val="00FE2FDB"/>
    <w:rsid w:val="00FE34BD"/>
    <w:rsid w:val="00FE3B49"/>
    <w:rsid w:val="00FE3C4A"/>
    <w:rsid w:val="00FE3EA3"/>
    <w:rsid w:val="00FE4393"/>
    <w:rsid w:val="00FE4AD7"/>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851</Words>
  <Characters>4454</Characters>
  <Application>Microsoft Office Word</Application>
  <DocSecurity>0</DocSecurity>
  <Lines>85</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2026-01-16T00:05:00Z</dcterms:created>
  <dcterms:modified xsi:type="dcterms:W3CDTF">2026-01-16T00:05:00Z</dcterms:modified>
</cp:coreProperties>
</file>