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7A9B" w14:textId="77777777" w:rsidR="005179FD" w:rsidRPr="005179FD" w:rsidRDefault="005179FD" w:rsidP="00435C55">
      <w:pPr>
        <w:spacing w:after="0"/>
        <w:rPr>
          <w:rFonts w:ascii="Helvetica" w:hAnsi="Helvetica" w:cs="Helvetica"/>
          <w:b/>
          <w:bCs/>
          <w:sz w:val="24"/>
          <w:szCs w:val="24"/>
          <w:lang w:val="en-US"/>
        </w:rPr>
      </w:pPr>
      <w:r w:rsidRPr="005179FD">
        <w:rPr>
          <w:rFonts w:ascii="Helvetica" w:hAnsi="Helvetica" w:cs="Helvetica"/>
          <w:b/>
          <w:bCs/>
          <w:sz w:val="24"/>
          <w:szCs w:val="24"/>
          <w:lang w:val="en-US"/>
        </w:rPr>
        <w:t>Milliard, Roy to vie for QLP leadership</w:t>
      </w:r>
    </w:p>
    <w:p w14:paraId="6312EACD" w14:textId="77777777" w:rsidR="005179FD" w:rsidRDefault="005179FD" w:rsidP="00435C55">
      <w:pPr>
        <w:spacing w:after="0"/>
        <w:rPr>
          <w:rFonts w:ascii="Helvetica" w:hAnsi="Helvetica" w:cs="Helvetica"/>
          <w:sz w:val="24"/>
          <w:szCs w:val="24"/>
          <w:lang w:val="en-US"/>
        </w:rPr>
      </w:pPr>
    </w:p>
    <w:p w14:paraId="696B26FC" w14:textId="3315D100" w:rsidR="009F4591" w:rsidRDefault="005179FD" w:rsidP="00435C55">
      <w:pPr>
        <w:spacing w:after="0"/>
        <w:rPr>
          <w:rFonts w:ascii="Helvetica" w:hAnsi="Helvetica" w:cs="Helvetica"/>
          <w:sz w:val="24"/>
          <w:szCs w:val="24"/>
          <w:lang w:val="en-US"/>
        </w:rPr>
      </w:pPr>
      <w:r w:rsidRPr="005179FD">
        <w:rPr>
          <w:rFonts w:ascii="Helvetica" w:hAnsi="Helvetica" w:cs="Helvetica"/>
          <w:sz w:val="24"/>
          <w:szCs w:val="24"/>
        </w:rPr>
        <w:t>With the Quebec Liberal leadership election just three months away, Charles Milliard, who came in a close second behind Pablo Rodriguez last June, has once again tossed his hat in the ring. But he is not the only one to announce his candidacy.</w:t>
      </w:r>
      <w:r w:rsidR="009F4591">
        <w:rPr>
          <w:rFonts w:ascii="Helvetica" w:hAnsi="Helvetica" w:cs="Helvetica"/>
          <w:sz w:val="24"/>
          <w:szCs w:val="24"/>
          <w:lang w:val="en-US"/>
        </w:rPr>
        <w:softHyphen/>
      </w:r>
    </w:p>
    <w:p w14:paraId="650A96BA" w14:textId="77777777" w:rsidR="009F4591" w:rsidRDefault="009F4591" w:rsidP="00435C55">
      <w:pPr>
        <w:spacing w:after="0"/>
        <w:rPr>
          <w:rFonts w:ascii="Helvetica" w:hAnsi="Helvetica" w:cs="Helvetica"/>
          <w:sz w:val="24"/>
          <w:szCs w:val="24"/>
          <w:lang w:val="en-US"/>
        </w:rPr>
      </w:pPr>
    </w:p>
    <w:p w14:paraId="41238BB6" w14:textId="77777777" w:rsidR="005179FD" w:rsidRPr="005179FD" w:rsidRDefault="009F4591" w:rsidP="005179FD">
      <w:pPr>
        <w:spacing w:after="0"/>
        <w:rPr>
          <w:rFonts w:ascii="Helvetica" w:hAnsi="Helvetica" w:cs="Helvetica"/>
          <w:b/>
          <w:bCs/>
          <w:sz w:val="24"/>
          <w:szCs w:val="24"/>
          <w:lang w:val="en-US"/>
        </w:rPr>
      </w:pPr>
      <w:r w:rsidRPr="005179FD">
        <w:rPr>
          <w:rFonts w:ascii="Helvetica" w:hAnsi="Helvetica" w:cs="Helvetica"/>
          <w:b/>
          <w:bCs/>
          <w:sz w:val="24"/>
          <w:szCs w:val="24"/>
          <w:lang w:val="en-US"/>
        </w:rPr>
        <w:t xml:space="preserve"> </w:t>
      </w:r>
      <w:r w:rsidR="005179FD" w:rsidRPr="005179FD">
        <w:rPr>
          <w:rFonts w:ascii="Helvetica" w:hAnsi="Helvetica" w:cs="Helvetica"/>
          <w:b/>
          <w:bCs/>
          <w:sz w:val="24"/>
          <w:szCs w:val="24"/>
          <w:lang w:val="en-US"/>
        </w:rPr>
        <w:t>By Dan Laxer</w:t>
      </w:r>
    </w:p>
    <w:p w14:paraId="16C4F975" w14:textId="02C986FE" w:rsidR="005568B8" w:rsidRPr="005179FD" w:rsidRDefault="005179FD" w:rsidP="005179FD">
      <w:pPr>
        <w:spacing w:after="0"/>
        <w:rPr>
          <w:rFonts w:ascii="Helvetica" w:hAnsi="Helvetica" w:cs="Helvetica"/>
          <w:b/>
          <w:bCs/>
          <w:sz w:val="24"/>
          <w:szCs w:val="24"/>
          <w:lang w:val="en-US"/>
        </w:rPr>
      </w:pPr>
      <w:r w:rsidRPr="005179FD">
        <w:rPr>
          <w:rFonts w:ascii="Helvetica" w:hAnsi="Helvetica" w:cs="Helvetica"/>
          <w:b/>
          <w:bCs/>
          <w:sz w:val="24"/>
          <w:szCs w:val="24"/>
          <w:lang w:val="en-US"/>
        </w:rPr>
        <w:t>The Suburban</w:t>
      </w:r>
      <w:r w:rsidRPr="005179FD">
        <w:rPr>
          <w:rFonts w:ascii="Helvetica" w:hAnsi="Helvetica" w:cs="Helvetica"/>
          <w:b/>
          <w:bCs/>
          <w:sz w:val="24"/>
          <w:szCs w:val="24"/>
          <w:lang w:val="en-US"/>
        </w:rPr>
        <w:t xml:space="preserve"> </w:t>
      </w:r>
      <w:r w:rsidR="009F4591" w:rsidRPr="005179FD">
        <w:rPr>
          <w:rFonts w:ascii="Helvetica" w:hAnsi="Helvetica" w:cs="Helvetica"/>
          <w:b/>
          <w:bCs/>
          <w:sz w:val="24"/>
          <w:szCs w:val="24"/>
          <w:lang w:val="en-US"/>
        </w:rPr>
        <w:t>— LJI</w:t>
      </w:r>
    </w:p>
    <w:p w14:paraId="78C2D844" w14:textId="77777777" w:rsidR="005179FD" w:rsidRDefault="005179FD" w:rsidP="005179FD">
      <w:pPr>
        <w:spacing w:after="0"/>
        <w:rPr>
          <w:rFonts w:ascii="Helvetica" w:hAnsi="Helvetica" w:cs="Helvetica"/>
          <w:sz w:val="24"/>
          <w:szCs w:val="24"/>
          <w:lang w:val="en-US"/>
        </w:rPr>
      </w:pPr>
    </w:p>
    <w:p w14:paraId="3998F1AF"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With the Quebec Liberal leadership election just three months away, Charles Milliard, who came in a close second behind Pablo Rodriguez last June, has once again tossed his hat in the ring. But he is not the only one to announce his candidacy.</w:t>
      </w:r>
    </w:p>
    <w:p w14:paraId="3B7C9B52"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In the leadership race last June that saw Pablo Rodriguez win the top spot with just over 52 percent of the vote, Milliard was the runner-up with nearly 48 percent.</w:t>
      </w:r>
    </w:p>
    <w:p w14:paraId="365F5CFA"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Karl Blackburn and Marc Belanger, both of whom had also run in the last leadership race, have both announced they will not be running this time around. However, Mario Roy, who came in dead last in the first round of voting, and was eliminated in the second round, has indeed announced his intentions to run again.</w:t>
      </w:r>
    </w:p>
    <w:p w14:paraId="037EA18A"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 xml:space="preserve">Milliard is a pharmacist by </w:t>
      </w:r>
      <w:proofErr w:type="gramStart"/>
      <w:r w:rsidRPr="005179FD">
        <w:rPr>
          <w:rFonts w:ascii="Helvetica" w:hAnsi="Helvetica" w:cs="Helvetica"/>
          <w:sz w:val="24"/>
          <w:szCs w:val="24"/>
          <w:lang w:val="en-US"/>
        </w:rPr>
        <w:t>training, and</w:t>
      </w:r>
      <w:proofErr w:type="gramEnd"/>
      <w:r w:rsidRPr="005179FD">
        <w:rPr>
          <w:rFonts w:ascii="Helvetica" w:hAnsi="Helvetica" w:cs="Helvetica"/>
          <w:sz w:val="24"/>
          <w:szCs w:val="24"/>
          <w:lang w:val="en-US"/>
        </w:rPr>
        <w:t xml:space="preserve"> has an MBA. He was born and raised in Lévis, Quebec to a carpenter and a </w:t>
      </w:r>
      <w:proofErr w:type="gramStart"/>
      <w:r w:rsidRPr="005179FD">
        <w:rPr>
          <w:rFonts w:ascii="Helvetica" w:hAnsi="Helvetica" w:cs="Helvetica"/>
          <w:sz w:val="24"/>
          <w:szCs w:val="24"/>
          <w:lang w:val="en-US"/>
        </w:rPr>
        <w:t>school teacher</w:t>
      </w:r>
      <w:proofErr w:type="gramEnd"/>
      <w:r w:rsidRPr="005179FD">
        <w:rPr>
          <w:rFonts w:ascii="Helvetica" w:hAnsi="Helvetica" w:cs="Helvetica"/>
          <w:sz w:val="24"/>
          <w:szCs w:val="24"/>
          <w:lang w:val="en-US"/>
        </w:rPr>
        <w:t xml:space="preserve">. At nearly 47 years of age, he has been politically involved for nearly 30 years; he joined the Quebec Liberal Party Youth Commission at the age of 18. Beyond that, however, he is not a seasoned politician. He had been the president of the Quebec Federation of Chambers of Commerce. And in 2024 he was invited to run for the federal Liberals in the LaSalle-Emard-Verdun </w:t>
      </w:r>
      <w:proofErr w:type="gramStart"/>
      <w:r w:rsidRPr="005179FD">
        <w:rPr>
          <w:rFonts w:ascii="Helvetica" w:hAnsi="Helvetica" w:cs="Helvetica"/>
          <w:sz w:val="24"/>
          <w:szCs w:val="24"/>
          <w:lang w:val="en-US"/>
        </w:rPr>
        <w:t>riding, but</w:t>
      </w:r>
      <w:proofErr w:type="gramEnd"/>
      <w:r w:rsidRPr="005179FD">
        <w:rPr>
          <w:rFonts w:ascii="Helvetica" w:hAnsi="Helvetica" w:cs="Helvetica"/>
          <w:sz w:val="24"/>
          <w:szCs w:val="24"/>
          <w:lang w:val="en-US"/>
        </w:rPr>
        <w:t xml:space="preserve"> refused.</w:t>
      </w:r>
    </w:p>
    <w:p w14:paraId="2C07DFE2"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Since losing the Liberal leadership race last June, he took a job teaching at the William Business School of Bishop’s University.</w:t>
      </w:r>
    </w:p>
    <w:p w14:paraId="4524B625"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 xml:space="preserve">After the events of last month, which saw former leader Rodriguez embroiled in a handful of scandals, not the least of which was his conflict with former Saint-Laurent MNA Marwah </w:t>
      </w:r>
      <w:proofErr w:type="spellStart"/>
      <w:r w:rsidRPr="005179FD">
        <w:rPr>
          <w:rFonts w:ascii="Helvetica" w:hAnsi="Helvetica" w:cs="Helvetica"/>
          <w:sz w:val="24"/>
          <w:szCs w:val="24"/>
          <w:lang w:val="en-US"/>
        </w:rPr>
        <w:t>Rizqy</w:t>
      </w:r>
      <w:proofErr w:type="spellEnd"/>
      <w:r w:rsidRPr="005179FD">
        <w:rPr>
          <w:rFonts w:ascii="Helvetica" w:hAnsi="Helvetica" w:cs="Helvetica"/>
          <w:sz w:val="24"/>
          <w:szCs w:val="24"/>
          <w:lang w:val="en-US"/>
        </w:rPr>
        <w:t xml:space="preserve"> along with allegations of vote buying, Milliard decided to once again throw his hat into the ring.</w:t>
      </w:r>
    </w:p>
    <w:p w14:paraId="2C6C8980"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But is he the leader that the QLP needs? Is he the Liberal leader that Quebec needs?</w:t>
      </w:r>
    </w:p>
    <w:p w14:paraId="5AE3C818"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Milliard has gone on record as saying he is a nationalist, but also a federalist. As such, he has suggested that, with him as leader, divisive issues like identity and sovereignty will take a backseat to what he sees as issues more important to Quebecers, like healthcare, education, culture, and the cost of living.</w:t>
      </w:r>
    </w:p>
    <w:p w14:paraId="6F801D54"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 xml:space="preserve">“The Coalition </w:t>
      </w:r>
      <w:proofErr w:type="spellStart"/>
      <w:r w:rsidRPr="005179FD">
        <w:rPr>
          <w:rFonts w:ascii="Helvetica" w:hAnsi="Helvetica" w:cs="Helvetica"/>
          <w:sz w:val="24"/>
          <w:szCs w:val="24"/>
          <w:lang w:val="en-US"/>
        </w:rPr>
        <w:t>d’Avenir</w:t>
      </w:r>
      <w:proofErr w:type="spellEnd"/>
      <w:r w:rsidRPr="005179FD">
        <w:rPr>
          <w:rFonts w:ascii="Helvetica" w:hAnsi="Helvetica" w:cs="Helvetica"/>
          <w:sz w:val="24"/>
          <w:szCs w:val="24"/>
          <w:lang w:val="en-US"/>
        </w:rPr>
        <w:t xml:space="preserve"> du Quebec has had eight years to impress us,” Milliard said in a video posted to his social media accounts last week, “and nobody in </w:t>
      </w:r>
      <w:r w:rsidRPr="005179FD">
        <w:rPr>
          <w:rFonts w:ascii="Helvetica" w:hAnsi="Helvetica" w:cs="Helvetica"/>
          <w:sz w:val="24"/>
          <w:szCs w:val="24"/>
          <w:lang w:val="en-US"/>
        </w:rPr>
        <w:lastRenderedPageBreak/>
        <w:t>Quebec is impressed by the health of our public services, or by the deficit that they have created.” And the Parti Quebecois, Milliard added, suffer from the same obsession as always: Quebec sovereignty, even though, Milliard added, what Quebecers are really concerned about is the cost of living, healthcare, education, and culture.</w:t>
      </w:r>
    </w:p>
    <w:p w14:paraId="20F20CD7"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Milliard supports the protection of the French language and of Quebec’s secularity, but not, he has said, in the CAQ vein.</w:t>
      </w:r>
    </w:p>
    <w:p w14:paraId="00E3482F"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The Quebec Liberal Party needs to once again become “an indispensable political force” in Quebec that needs to propose ideas “that speak to Quebecers, to their minds, their hearts, and their pockets.”</w:t>
      </w:r>
    </w:p>
    <w:p w14:paraId="2A54EFC5" w14:textId="77777777" w:rsidR="005179FD" w:rsidRPr="005179FD" w:rsidRDefault="005179FD" w:rsidP="005179FD">
      <w:pPr>
        <w:spacing w:after="0"/>
        <w:rPr>
          <w:rFonts w:ascii="Helvetica" w:hAnsi="Helvetica" w:cs="Helvetica"/>
          <w:sz w:val="24"/>
          <w:szCs w:val="24"/>
          <w:lang w:val="en-US"/>
        </w:rPr>
      </w:pPr>
      <w:r w:rsidRPr="005179FD">
        <w:rPr>
          <w:rFonts w:ascii="Helvetica" w:hAnsi="Helvetica" w:cs="Helvetica"/>
          <w:sz w:val="24"/>
          <w:szCs w:val="24"/>
          <w:lang w:val="en-US"/>
        </w:rPr>
        <w:t>With the provincial election a little less than nine months away, poll aggregator 338Canada.com has the QLP close behind the frontrunner Parti Québécois with the CAQ at a distant third. </w:t>
      </w:r>
      <w:ins w:id="0" w:author="Unknown">
        <w:r w:rsidRPr="005179FD">
          <w:rPr>
            <w:rFonts w:ascii="Helvetica" w:hAnsi="Helvetica" w:cs="Helvetica"/>
            <w:sz w:val="24"/>
            <w:szCs w:val="24"/>
            <w:lang w:val="en-US"/>
          </w:rPr>
          <w:t>n</w:t>
        </w:r>
      </w:ins>
    </w:p>
    <w:p w14:paraId="334103D9" w14:textId="77777777" w:rsidR="005179FD" w:rsidRPr="004231DA" w:rsidRDefault="005179FD" w:rsidP="005179FD">
      <w:pPr>
        <w:spacing w:after="0"/>
        <w:rPr>
          <w:rFonts w:ascii="Helvetica" w:hAnsi="Helvetica" w:cs="Helvetica"/>
          <w:sz w:val="24"/>
          <w:szCs w:val="24"/>
          <w:lang w:val="en-US"/>
        </w:rPr>
      </w:pPr>
    </w:p>
    <w:sectPr w:rsidR="005179FD"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179FD"/>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2842</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2026-01-16T00:15:00Z</dcterms:created>
  <dcterms:modified xsi:type="dcterms:W3CDTF">2026-01-16T00:15:00Z</dcterms:modified>
</cp:coreProperties>
</file>