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5981" w14:textId="77777777" w:rsidR="00822DCA" w:rsidRPr="00822DCA" w:rsidRDefault="00822DCA" w:rsidP="00435C55">
      <w:pPr>
        <w:spacing w:after="0"/>
        <w:rPr>
          <w:rFonts w:ascii="Helvetica" w:hAnsi="Helvetica" w:cs="Helvetica"/>
          <w:b/>
          <w:bCs/>
          <w:sz w:val="24"/>
          <w:szCs w:val="24"/>
          <w:lang w:val="en-US"/>
        </w:rPr>
      </w:pPr>
      <w:r w:rsidRPr="00822DCA">
        <w:rPr>
          <w:rFonts w:ascii="Helvetica" w:hAnsi="Helvetica" w:cs="Helvetica"/>
          <w:b/>
          <w:bCs/>
          <w:sz w:val="24"/>
          <w:szCs w:val="24"/>
          <w:lang w:val="en-US"/>
        </w:rPr>
        <w:t>Man faces charges after tense stand-off with Montreal police</w:t>
      </w:r>
    </w:p>
    <w:p w14:paraId="0D43E7A5" w14:textId="77777777" w:rsidR="00822DCA" w:rsidRDefault="00822DCA" w:rsidP="00435C55">
      <w:pPr>
        <w:spacing w:after="0"/>
        <w:rPr>
          <w:rFonts w:ascii="Helvetica" w:hAnsi="Helvetica" w:cs="Helvetica"/>
          <w:sz w:val="24"/>
          <w:szCs w:val="24"/>
          <w:lang w:val="en-US"/>
        </w:rPr>
      </w:pPr>
    </w:p>
    <w:p w14:paraId="696B26FC" w14:textId="6524AC38" w:rsidR="009F4591" w:rsidRDefault="00822DCA" w:rsidP="00435C55">
      <w:pPr>
        <w:spacing w:after="0"/>
        <w:rPr>
          <w:rFonts w:ascii="Helvetica" w:hAnsi="Helvetica" w:cs="Helvetica"/>
          <w:sz w:val="24"/>
          <w:szCs w:val="24"/>
          <w:lang w:val="en-US"/>
        </w:rPr>
      </w:pPr>
      <w:r w:rsidRPr="00822DCA">
        <w:rPr>
          <w:rFonts w:ascii="Helvetica" w:hAnsi="Helvetica" w:cs="Helvetica"/>
          <w:sz w:val="24"/>
          <w:szCs w:val="24"/>
        </w:rPr>
        <w:t>Kodee McDonald is the name of the man at the heart of last Thursday’s dramatic stand-off with Montreal police. He is known to police. In fact, Montreal police chief Fady Dagher says he has been the subject of several police interventions this year alone.</w:t>
      </w:r>
      <w:r w:rsidR="009F4591">
        <w:rPr>
          <w:rFonts w:ascii="Helvetica" w:hAnsi="Helvetica" w:cs="Helvetica"/>
          <w:sz w:val="24"/>
          <w:szCs w:val="24"/>
          <w:lang w:val="en-US"/>
        </w:rPr>
        <w:softHyphen/>
      </w:r>
    </w:p>
    <w:p w14:paraId="650A96BA" w14:textId="77777777" w:rsidR="009F4591" w:rsidRDefault="009F4591" w:rsidP="00435C55">
      <w:pPr>
        <w:spacing w:after="0"/>
        <w:rPr>
          <w:rFonts w:ascii="Helvetica" w:hAnsi="Helvetica" w:cs="Helvetica"/>
          <w:sz w:val="24"/>
          <w:szCs w:val="24"/>
          <w:lang w:val="en-US"/>
        </w:rPr>
      </w:pPr>
    </w:p>
    <w:p w14:paraId="21A2E757" w14:textId="77777777" w:rsidR="00822DCA" w:rsidRPr="00822DCA" w:rsidRDefault="00822DCA" w:rsidP="00822DCA">
      <w:pPr>
        <w:spacing w:after="0"/>
        <w:rPr>
          <w:rFonts w:ascii="Helvetica" w:hAnsi="Helvetica" w:cs="Helvetica"/>
          <w:b/>
          <w:bCs/>
          <w:sz w:val="24"/>
          <w:szCs w:val="24"/>
          <w:lang w:val="en-US"/>
        </w:rPr>
      </w:pPr>
      <w:r w:rsidRPr="00822DCA">
        <w:rPr>
          <w:rFonts w:ascii="Helvetica" w:hAnsi="Helvetica" w:cs="Helvetica"/>
          <w:b/>
          <w:bCs/>
          <w:sz w:val="24"/>
          <w:szCs w:val="24"/>
          <w:lang w:val="en-US"/>
        </w:rPr>
        <w:t>By Dan Laxer</w:t>
      </w:r>
    </w:p>
    <w:p w14:paraId="16C4F975" w14:textId="0191C874" w:rsidR="005568B8" w:rsidRPr="00822DCA" w:rsidRDefault="00822DCA" w:rsidP="00822DCA">
      <w:pPr>
        <w:spacing w:after="0"/>
        <w:rPr>
          <w:rFonts w:ascii="Helvetica" w:hAnsi="Helvetica" w:cs="Helvetica"/>
          <w:b/>
          <w:bCs/>
          <w:sz w:val="24"/>
          <w:szCs w:val="24"/>
          <w:lang w:val="en-US"/>
        </w:rPr>
      </w:pPr>
      <w:r w:rsidRPr="00822DCA">
        <w:rPr>
          <w:rFonts w:ascii="Helvetica" w:hAnsi="Helvetica" w:cs="Helvetica"/>
          <w:b/>
          <w:bCs/>
          <w:sz w:val="24"/>
          <w:szCs w:val="24"/>
          <w:lang w:val="en-US"/>
        </w:rPr>
        <w:t>The Suburban</w:t>
      </w:r>
      <w:r w:rsidR="009F4591" w:rsidRPr="00822DCA">
        <w:rPr>
          <w:rFonts w:ascii="Helvetica" w:hAnsi="Helvetica" w:cs="Helvetica"/>
          <w:b/>
          <w:bCs/>
          <w:sz w:val="24"/>
          <w:szCs w:val="24"/>
          <w:lang w:val="en-US"/>
        </w:rPr>
        <w:t xml:space="preserve"> — LJI</w:t>
      </w:r>
    </w:p>
    <w:p w14:paraId="01C6B722" w14:textId="77777777" w:rsidR="00822DCA" w:rsidRDefault="00822DCA" w:rsidP="00822DCA">
      <w:pPr>
        <w:spacing w:after="0"/>
        <w:rPr>
          <w:rFonts w:ascii="Helvetica" w:hAnsi="Helvetica" w:cs="Helvetica"/>
          <w:sz w:val="24"/>
          <w:szCs w:val="24"/>
          <w:lang w:val="en-US"/>
        </w:rPr>
      </w:pPr>
    </w:p>
    <w:p w14:paraId="4049E335" w14:textId="77777777" w:rsidR="00822DCA" w:rsidRPr="00822DCA" w:rsidRDefault="00822DCA" w:rsidP="00822DCA">
      <w:pPr>
        <w:spacing w:after="0"/>
        <w:rPr>
          <w:rFonts w:ascii="Helvetica" w:hAnsi="Helvetica" w:cs="Helvetica"/>
          <w:sz w:val="24"/>
          <w:szCs w:val="24"/>
          <w:lang w:val="en-US"/>
        </w:rPr>
      </w:pPr>
      <w:r w:rsidRPr="00822DCA">
        <w:rPr>
          <w:rFonts w:ascii="Helvetica" w:hAnsi="Helvetica" w:cs="Helvetica"/>
          <w:sz w:val="24"/>
          <w:szCs w:val="24"/>
          <w:lang w:val="en-US"/>
        </w:rPr>
        <w:t>Kodee McDonald is the name of the man at the heart of last Thursday’s dramatic stand-off with Montreal police. He is known to police. In fact, Montreal police chief Fady Dagher says he has been the subject of several police interventions this year alone.</w:t>
      </w:r>
    </w:p>
    <w:p w14:paraId="6D9E4563" w14:textId="77777777" w:rsidR="00822DCA" w:rsidRPr="00822DCA" w:rsidRDefault="00822DCA" w:rsidP="00822DCA">
      <w:pPr>
        <w:spacing w:after="0"/>
        <w:rPr>
          <w:rFonts w:ascii="Helvetica" w:hAnsi="Helvetica" w:cs="Helvetica"/>
          <w:sz w:val="24"/>
          <w:szCs w:val="24"/>
          <w:lang w:val="en-US"/>
        </w:rPr>
      </w:pPr>
      <w:r w:rsidRPr="00822DCA">
        <w:rPr>
          <w:rFonts w:ascii="Helvetica" w:hAnsi="Helvetica" w:cs="Helvetica"/>
          <w:sz w:val="24"/>
          <w:szCs w:val="24"/>
          <w:lang w:val="en-US"/>
        </w:rPr>
        <w:t>The 34-year-old appeared in court Friday morning to face several charges. Eyewitness videos of the incident, which have been shared widely to the media, show McDonald allegedly wielding a knife while attempting to escape arrest outside UQAM on Ste. Catherine Street near Berri.</w:t>
      </w:r>
    </w:p>
    <w:p w14:paraId="6BD8DEB3" w14:textId="77777777" w:rsidR="00822DCA" w:rsidRPr="00822DCA" w:rsidRDefault="00822DCA" w:rsidP="00822DCA">
      <w:pPr>
        <w:spacing w:after="0"/>
        <w:rPr>
          <w:rFonts w:ascii="Helvetica" w:hAnsi="Helvetica" w:cs="Helvetica"/>
          <w:sz w:val="24"/>
          <w:szCs w:val="24"/>
          <w:lang w:val="en-US"/>
        </w:rPr>
      </w:pPr>
      <w:r w:rsidRPr="00822DCA">
        <w:rPr>
          <w:rFonts w:ascii="Helvetica" w:hAnsi="Helvetica" w:cs="Helvetica"/>
          <w:sz w:val="24"/>
          <w:szCs w:val="24"/>
          <w:lang w:val="en-US"/>
        </w:rPr>
        <w:t xml:space="preserve">McDonald is seen running back and forth on the sidewalk trying to evade police. On the street are </w:t>
      </w:r>
      <w:proofErr w:type="gramStart"/>
      <w:r w:rsidRPr="00822DCA">
        <w:rPr>
          <w:rFonts w:ascii="Helvetica" w:hAnsi="Helvetica" w:cs="Helvetica"/>
          <w:sz w:val="24"/>
          <w:szCs w:val="24"/>
          <w:lang w:val="en-US"/>
        </w:rPr>
        <w:t>a large number of</w:t>
      </w:r>
      <w:proofErr w:type="gramEnd"/>
      <w:r w:rsidRPr="00822DCA">
        <w:rPr>
          <w:rFonts w:ascii="Helvetica" w:hAnsi="Helvetica" w:cs="Helvetica"/>
          <w:sz w:val="24"/>
          <w:szCs w:val="24"/>
          <w:lang w:val="en-US"/>
        </w:rPr>
        <w:t xml:space="preserve"> officers trying to find a way to get to McDonald, with some firing plastic bullets and others using pepper spray, none of which seemed to have much effect.</w:t>
      </w:r>
    </w:p>
    <w:p w14:paraId="79E45D0E" w14:textId="77777777" w:rsidR="00822DCA" w:rsidRPr="00822DCA" w:rsidRDefault="00822DCA" w:rsidP="00822DCA">
      <w:pPr>
        <w:spacing w:after="0"/>
        <w:rPr>
          <w:rFonts w:ascii="Helvetica" w:hAnsi="Helvetica" w:cs="Helvetica"/>
          <w:sz w:val="24"/>
          <w:szCs w:val="24"/>
          <w:lang w:val="en-US"/>
        </w:rPr>
      </w:pPr>
      <w:r w:rsidRPr="00822DCA">
        <w:rPr>
          <w:rFonts w:ascii="Helvetica" w:hAnsi="Helvetica" w:cs="Helvetica"/>
          <w:sz w:val="24"/>
          <w:szCs w:val="24"/>
          <w:lang w:val="en-US"/>
        </w:rPr>
        <w:t>At one point two police SUVs drive toward McDonald from opposite directions. They collide head on as McDonald jumps out of the way.</w:t>
      </w:r>
    </w:p>
    <w:p w14:paraId="48D2CECF" w14:textId="77777777" w:rsidR="00822DCA" w:rsidRPr="00822DCA" w:rsidRDefault="00822DCA" w:rsidP="00822DCA">
      <w:pPr>
        <w:spacing w:after="0"/>
        <w:rPr>
          <w:rFonts w:ascii="Helvetica" w:hAnsi="Helvetica" w:cs="Helvetica"/>
          <w:sz w:val="24"/>
          <w:szCs w:val="24"/>
          <w:lang w:val="en-US"/>
        </w:rPr>
      </w:pPr>
      <w:r w:rsidRPr="00822DCA">
        <w:rPr>
          <w:rFonts w:ascii="Helvetica" w:hAnsi="Helvetica" w:cs="Helvetica"/>
          <w:sz w:val="24"/>
          <w:szCs w:val="24"/>
          <w:lang w:val="en-US"/>
        </w:rPr>
        <w:t xml:space="preserve">McDonald eventually did manage to run until he was once again faced by police on St. Denis. At that point more officers had arrived on the scene. When asked how many had participated, SPVM media relations officer Jean-Pierre Brabant simply </w:t>
      </w:r>
      <w:proofErr w:type="gramStart"/>
      <w:r w:rsidRPr="00822DCA">
        <w:rPr>
          <w:rFonts w:ascii="Helvetica" w:hAnsi="Helvetica" w:cs="Helvetica"/>
          <w:sz w:val="24"/>
          <w:szCs w:val="24"/>
          <w:lang w:val="en-US"/>
        </w:rPr>
        <w:t>said</w:t>
      </w:r>
      <w:proofErr w:type="gramEnd"/>
      <w:r w:rsidRPr="00822DCA">
        <w:rPr>
          <w:rFonts w:ascii="Helvetica" w:hAnsi="Helvetica" w:cs="Helvetica"/>
          <w:sz w:val="24"/>
          <w:szCs w:val="24"/>
          <w:lang w:val="en-US"/>
        </w:rPr>
        <w:t xml:space="preserve"> “more than a dozen, that’s for sure,” an understatement to anyone who took the time to pause the video and count the number of officers on the scene.</w:t>
      </w:r>
    </w:p>
    <w:p w14:paraId="5A54A441" w14:textId="77777777" w:rsidR="00822DCA" w:rsidRPr="00822DCA" w:rsidRDefault="00822DCA" w:rsidP="00822DCA">
      <w:pPr>
        <w:spacing w:after="0"/>
        <w:rPr>
          <w:rFonts w:ascii="Helvetica" w:hAnsi="Helvetica" w:cs="Helvetica"/>
          <w:sz w:val="24"/>
          <w:szCs w:val="24"/>
          <w:lang w:val="en-US"/>
        </w:rPr>
      </w:pPr>
      <w:r w:rsidRPr="00822DCA">
        <w:rPr>
          <w:rFonts w:ascii="Helvetica" w:hAnsi="Helvetica" w:cs="Helvetica"/>
          <w:sz w:val="24"/>
          <w:szCs w:val="24"/>
          <w:lang w:val="en-US"/>
        </w:rPr>
        <w:t xml:space="preserve">There were more plastic bullets fired at McDonald, more pepper spray, and an attempt to TASER him. Police say one </w:t>
      </w:r>
      <w:proofErr w:type="gramStart"/>
      <w:r w:rsidRPr="00822DCA">
        <w:rPr>
          <w:rFonts w:ascii="Helvetica" w:hAnsi="Helvetica" w:cs="Helvetica"/>
          <w:sz w:val="24"/>
          <w:szCs w:val="24"/>
          <w:lang w:val="en-US"/>
        </w:rPr>
        <w:t>officer did fire</w:t>
      </w:r>
      <w:proofErr w:type="gramEnd"/>
      <w:r w:rsidRPr="00822DCA">
        <w:rPr>
          <w:rFonts w:ascii="Helvetica" w:hAnsi="Helvetica" w:cs="Helvetica"/>
          <w:sz w:val="24"/>
          <w:szCs w:val="24"/>
          <w:lang w:val="en-US"/>
        </w:rPr>
        <w:t xml:space="preserve"> an actual bullet at </w:t>
      </w:r>
      <w:proofErr w:type="gramStart"/>
      <w:r w:rsidRPr="00822DCA">
        <w:rPr>
          <w:rFonts w:ascii="Helvetica" w:hAnsi="Helvetica" w:cs="Helvetica"/>
          <w:sz w:val="24"/>
          <w:szCs w:val="24"/>
          <w:lang w:val="en-US"/>
        </w:rPr>
        <w:t>McDonald, but</w:t>
      </w:r>
      <w:proofErr w:type="gramEnd"/>
      <w:r w:rsidRPr="00822DCA">
        <w:rPr>
          <w:rFonts w:ascii="Helvetica" w:hAnsi="Helvetica" w:cs="Helvetica"/>
          <w:sz w:val="24"/>
          <w:szCs w:val="24"/>
          <w:lang w:val="en-US"/>
        </w:rPr>
        <w:t xml:space="preserve"> did not hit him.</w:t>
      </w:r>
    </w:p>
    <w:p w14:paraId="7C2E2F45" w14:textId="77777777" w:rsidR="00822DCA" w:rsidRPr="00822DCA" w:rsidRDefault="00822DCA" w:rsidP="00822DCA">
      <w:pPr>
        <w:spacing w:after="0"/>
        <w:rPr>
          <w:rFonts w:ascii="Helvetica" w:hAnsi="Helvetica" w:cs="Helvetica"/>
          <w:sz w:val="24"/>
          <w:szCs w:val="24"/>
          <w:lang w:val="en-US"/>
        </w:rPr>
      </w:pPr>
      <w:r w:rsidRPr="00822DCA">
        <w:rPr>
          <w:rFonts w:ascii="Helvetica" w:hAnsi="Helvetica" w:cs="Helvetica"/>
          <w:sz w:val="24"/>
          <w:szCs w:val="24"/>
          <w:lang w:val="en-US"/>
        </w:rPr>
        <w:t>Eventually McDonald did fall to the ground, at which point police moved in to make the arrest.</w:t>
      </w:r>
    </w:p>
    <w:p w14:paraId="12D86C38" w14:textId="77777777" w:rsidR="00822DCA" w:rsidRPr="00822DCA" w:rsidRDefault="00822DCA" w:rsidP="00822DCA">
      <w:pPr>
        <w:spacing w:after="0"/>
        <w:rPr>
          <w:rFonts w:ascii="Helvetica" w:hAnsi="Helvetica" w:cs="Helvetica"/>
          <w:sz w:val="24"/>
          <w:szCs w:val="24"/>
          <w:lang w:val="en-US"/>
        </w:rPr>
      </w:pPr>
      <w:r w:rsidRPr="00822DCA">
        <w:rPr>
          <w:rFonts w:ascii="Helvetica" w:hAnsi="Helvetica" w:cs="Helvetica"/>
          <w:sz w:val="24"/>
          <w:szCs w:val="24"/>
          <w:lang w:val="en-US"/>
        </w:rPr>
        <w:t>When asked about the officers’ tactics during the incident, why the two cars would drive at him as they did, and why it took so many armed officers to subdue one man with a knife, Brabant said he could not answer those questions. At his suggestion, </w:t>
      </w:r>
      <w:r w:rsidRPr="00822DCA">
        <w:rPr>
          <w:rFonts w:ascii="Helvetica" w:hAnsi="Helvetica" w:cs="Helvetica"/>
          <w:i/>
          <w:iCs/>
          <w:sz w:val="24"/>
          <w:szCs w:val="24"/>
          <w:lang w:val="en-US"/>
        </w:rPr>
        <w:t>The Suburban</w:t>
      </w:r>
      <w:r w:rsidRPr="00822DCA">
        <w:rPr>
          <w:rFonts w:ascii="Helvetica" w:hAnsi="Helvetica" w:cs="Helvetica"/>
          <w:sz w:val="24"/>
          <w:szCs w:val="24"/>
          <w:lang w:val="en-US"/>
        </w:rPr>
        <w:t xml:space="preserve"> emailed the SPVM media relations team. They responded “The Montréal Police Service (SPVM) does not comment on specific police interventions </w:t>
      </w:r>
      <w:proofErr w:type="gramStart"/>
      <w:r w:rsidRPr="00822DCA">
        <w:rPr>
          <w:rFonts w:ascii="Helvetica" w:hAnsi="Helvetica" w:cs="Helvetica"/>
          <w:sz w:val="24"/>
          <w:szCs w:val="24"/>
          <w:lang w:val="en-US"/>
        </w:rPr>
        <w:t>in order to</w:t>
      </w:r>
      <w:proofErr w:type="gramEnd"/>
      <w:r w:rsidRPr="00822DCA">
        <w:rPr>
          <w:rFonts w:ascii="Helvetica" w:hAnsi="Helvetica" w:cs="Helvetica"/>
          <w:sz w:val="24"/>
          <w:szCs w:val="24"/>
          <w:lang w:val="en-US"/>
        </w:rPr>
        <w:t xml:space="preserve"> avoid influencing any potential judicial, ethical, or disciplinary proceedings. Individuals who believe they were wronged during a </w:t>
      </w:r>
      <w:r w:rsidRPr="00822DCA">
        <w:rPr>
          <w:rFonts w:ascii="Helvetica" w:hAnsi="Helvetica" w:cs="Helvetica"/>
          <w:sz w:val="24"/>
          <w:szCs w:val="24"/>
          <w:lang w:val="en-US"/>
        </w:rPr>
        <w:lastRenderedPageBreak/>
        <w:t>police intervention may file a complaint with the SPVM or with an independent oversight body.”</w:t>
      </w:r>
    </w:p>
    <w:p w14:paraId="13BC6774" w14:textId="77777777" w:rsidR="00822DCA" w:rsidRPr="00822DCA" w:rsidRDefault="00822DCA" w:rsidP="00822DCA">
      <w:pPr>
        <w:spacing w:after="0"/>
        <w:rPr>
          <w:rFonts w:ascii="Helvetica" w:hAnsi="Helvetica" w:cs="Helvetica"/>
          <w:sz w:val="24"/>
          <w:szCs w:val="24"/>
          <w:lang w:val="en-US"/>
        </w:rPr>
      </w:pPr>
      <w:r w:rsidRPr="00822DCA">
        <w:rPr>
          <w:rFonts w:ascii="Helvetica" w:hAnsi="Helvetica" w:cs="Helvetica"/>
          <w:sz w:val="24"/>
          <w:szCs w:val="24"/>
          <w:lang w:val="en-US"/>
        </w:rPr>
        <w:t>Dagher stands behind the actions of the officers, explaining that the tactics used in the intervention were appropriate given McDonald’s level of aggression and his mental illness.</w:t>
      </w:r>
    </w:p>
    <w:p w14:paraId="3DD98F14" w14:textId="77777777" w:rsidR="00822DCA" w:rsidRPr="00822DCA" w:rsidRDefault="00822DCA" w:rsidP="00822DCA">
      <w:pPr>
        <w:spacing w:after="0"/>
        <w:rPr>
          <w:rFonts w:ascii="Helvetica" w:hAnsi="Helvetica" w:cs="Helvetica"/>
          <w:sz w:val="24"/>
          <w:szCs w:val="24"/>
          <w:lang w:val="en-US"/>
        </w:rPr>
      </w:pPr>
      <w:r w:rsidRPr="00822DCA">
        <w:rPr>
          <w:rFonts w:ascii="Helvetica" w:hAnsi="Helvetica" w:cs="Helvetica"/>
          <w:sz w:val="24"/>
          <w:szCs w:val="24"/>
          <w:lang w:val="en-US"/>
        </w:rPr>
        <w:t>McDonald appeared in court via videoconference. He faced several charges, including assaulting police officers while carrying a weapon, and of violating probation. McDonald has a lengthy criminal record going back several years, which include a 52-month prison stay.</w:t>
      </w:r>
    </w:p>
    <w:p w14:paraId="5E52C61C" w14:textId="77777777" w:rsidR="00822DCA" w:rsidRPr="00822DCA" w:rsidRDefault="00822DCA" w:rsidP="00822DCA">
      <w:pPr>
        <w:spacing w:after="0"/>
        <w:rPr>
          <w:rFonts w:ascii="Helvetica" w:hAnsi="Helvetica" w:cs="Helvetica"/>
          <w:sz w:val="24"/>
          <w:szCs w:val="24"/>
          <w:lang w:val="en-US"/>
        </w:rPr>
      </w:pPr>
      <w:r w:rsidRPr="00822DCA">
        <w:rPr>
          <w:rFonts w:ascii="Helvetica" w:hAnsi="Helvetica" w:cs="Helvetica"/>
          <w:sz w:val="24"/>
          <w:szCs w:val="24"/>
          <w:lang w:val="en-US"/>
        </w:rPr>
        <w:t>He will remain in detention, as per the Crown prosecutor’s request, and will likely face a psychological evaluation. </w:t>
      </w:r>
      <w:ins w:id="0" w:author="Unknown">
        <w:r w:rsidRPr="00822DCA">
          <w:rPr>
            <w:rFonts w:ascii="Helvetica" w:hAnsi="Helvetica" w:cs="Helvetica"/>
            <w:sz w:val="24"/>
            <w:szCs w:val="24"/>
            <w:lang w:val="en-US"/>
          </w:rPr>
          <w:t>n</w:t>
        </w:r>
      </w:ins>
    </w:p>
    <w:p w14:paraId="39223677" w14:textId="77777777" w:rsidR="00822DCA" w:rsidRPr="004231DA" w:rsidRDefault="00822DCA" w:rsidP="00822DCA">
      <w:pPr>
        <w:spacing w:after="0"/>
        <w:rPr>
          <w:rFonts w:ascii="Helvetica" w:hAnsi="Helvetica" w:cs="Helvetica"/>
          <w:sz w:val="24"/>
          <w:szCs w:val="24"/>
          <w:lang w:val="en-US"/>
        </w:rPr>
      </w:pPr>
    </w:p>
    <w:sectPr w:rsidR="00822DCA"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2DCA"/>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2661</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2026-01-16T00:20:00Z</dcterms:created>
  <dcterms:modified xsi:type="dcterms:W3CDTF">2026-01-16T00:20:00Z</dcterms:modified>
</cp:coreProperties>
</file>