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2BA3" w14:textId="77777777" w:rsidR="0026598E" w:rsidRPr="0026598E" w:rsidRDefault="0026598E" w:rsidP="00435C55">
      <w:pPr>
        <w:spacing w:after="0"/>
        <w:rPr>
          <w:rFonts w:ascii="Helvetica" w:hAnsi="Helvetica" w:cs="Helvetica"/>
          <w:b/>
          <w:bCs/>
          <w:sz w:val="24"/>
          <w:szCs w:val="24"/>
          <w:lang w:val="en-US"/>
        </w:rPr>
      </w:pPr>
      <w:r w:rsidRPr="0026598E">
        <w:rPr>
          <w:rFonts w:ascii="Helvetica" w:hAnsi="Helvetica" w:cs="Helvetica"/>
          <w:b/>
          <w:bCs/>
          <w:sz w:val="24"/>
          <w:szCs w:val="24"/>
          <w:lang w:val="en-US"/>
        </w:rPr>
        <w:t>Beware of 'fake tickets' at store parking lots</w:t>
      </w:r>
    </w:p>
    <w:p w14:paraId="1CD1F40C" w14:textId="77777777" w:rsidR="0026598E" w:rsidRDefault="0026598E" w:rsidP="00435C55">
      <w:pPr>
        <w:spacing w:after="0"/>
        <w:rPr>
          <w:rFonts w:ascii="Helvetica" w:hAnsi="Helvetica" w:cs="Helvetica"/>
          <w:sz w:val="24"/>
          <w:szCs w:val="24"/>
          <w:lang w:val="en-US"/>
        </w:rPr>
      </w:pPr>
    </w:p>
    <w:p w14:paraId="3D348185" w14:textId="15676200" w:rsidR="009F4591" w:rsidRDefault="0026598E" w:rsidP="00435C55">
      <w:pPr>
        <w:spacing w:after="0"/>
        <w:rPr>
          <w:rFonts w:ascii="Helvetica" w:hAnsi="Helvetica" w:cs="Helvetica"/>
          <w:sz w:val="24"/>
          <w:szCs w:val="24"/>
          <w:lang w:val="en-US"/>
        </w:rPr>
      </w:pPr>
      <w:r w:rsidRPr="0026598E">
        <w:rPr>
          <w:rFonts w:ascii="Helvetica" w:hAnsi="Helvetica" w:cs="Helvetica"/>
          <w:sz w:val="24"/>
          <w:szCs w:val="24"/>
        </w:rPr>
        <w:t>Google is my friend. I am a regular shopper at the Walmart store on Jean Talon in Côte des Neiges-NDG, where I purchase food and “mall walk” at the same time.</w:t>
      </w:r>
      <w:r w:rsidR="009F4591">
        <w:rPr>
          <w:rFonts w:ascii="Helvetica" w:hAnsi="Helvetica" w:cs="Helvetica"/>
          <w:sz w:val="24"/>
          <w:szCs w:val="24"/>
          <w:lang w:val="en-US"/>
        </w:rPr>
        <w:softHyphen/>
      </w:r>
    </w:p>
    <w:p w14:paraId="650A96BA" w14:textId="77777777" w:rsidR="009F4591" w:rsidRDefault="009F4591" w:rsidP="00435C55">
      <w:pPr>
        <w:spacing w:after="0"/>
        <w:rPr>
          <w:rFonts w:ascii="Helvetica" w:hAnsi="Helvetica" w:cs="Helvetica"/>
          <w:sz w:val="24"/>
          <w:szCs w:val="24"/>
          <w:lang w:val="en-US"/>
        </w:rPr>
      </w:pPr>
    </w:p>
    <w:p w14:paraId="1D5C9156" w14:textId="77777777" w:rsidR="0026598E" w:rsidRPr="0026598E" w:rsidRDefault="0026598E" w:rsidP="0026598E">
      <w:pPr>
        <w:spacing w:after="0"/>
        <w:rPr>
          <w:rFonts w:ascii="Helvetica" w:hAnsi="Helvetica" w:cs="Helvetica"/>
          <w:b/>
          <w:bCs/>
          <w:sz w:val="24"/>
          <w:szCs w:val="24"/>
          <w:lang w:val="en-US"/>
        </w:rPr>
      </w:pPr>
      <w:r w:rsidRPr="0026598E">
        <w:rPr>
          <w:rFonts w:ascii="Helvetica" w:hAnsi="Helvetica" w:cs="Helvetica"/>
          <w:b/>
          <w:bCs/>
          <w:sz w:val="24"/>
          <w:szCs w:val="24"/>
          <w:lang w:val="en-US"/>
        </w:rPr>
        <w:t>By Joel Goldenberg</w:t>
      </w:r>
    </w:p>
    <w:p w14:paraId="16C4F975" w14:textId="03405C13" w:rsidR="005568B8" w:rsidRPr="0026598E" w:rsidRDefault="0026598E" w:rsidP="0026598E">
      <w:pPr>
        <w:spacing w:after="0"/>
        <w:rPr>
          <w:rFonts w:ascii="Helvetica" w:hAnsi="Helvetica" w:cs="Helvetica"/>
          <w:b/>
          <w:bCs/>
          <w:sz w:val="24"/>
          <w:szCs w:val="24"/>
          <w:lang w:val="en-US"/>
        </w:rPr>
      </w:pPr>
      <w:r w:rsidRPr="0026598E">
        <w:rPr>
          <w:rFonts w:ascii="Helvetica" w:hAnsi="Helvetica" w:cs="Helvetica"/>
          <w:b/>
          <w:bCs/>
          <w:sz w:val="24"/>
          <w:szCs w:val="24"/>
          <w:lang w:val="en-US"/>
        </w:rPr>
        <w:t>The Suburban</w:t>
      </w:r>
      <w:r w:rsidR="009F4591" w:rsidRPr="0026598E">
        <w:rPr>
          <w:rFonts w:ascii="Helvetica" w:hAnsi="Helvetica" w:cs="Helvetica"/>
          <w:b/>
          <w:bCs/>
          <w:sz w:val="24"/>
          <w:szCs w:val="24"/>
          <w:lang w:val="en-US"/>
        </w:rPr>
        <w:t xml:space="preserve"> — LJI</w:t>
      </w:r>
    </w:p>
    <w:p w14:paraId="72F4FECF" w14:textId="77777777" w:rsidR="0026598E" w:rsidRDefault="0026598E" w:rsidP="0026598E">
      <w:pPr>
        <w:spacing w:after="0"/>
        <w:rPr>
          <w:rFonts w:ascii="Helvetica" w:hAnsi="Helvetica" w:cs="Helvetica"/>
          <w:sz w:val="24"/>
          <w:szCs w:val="24"/>
          <w:lang w:val="en-US"/>
        </w:rPr>
      </w:pPr>
    </w:p>
    <w:p w14:paraId="43386F97"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Google is my friend. I am a regular shopper at the Walmart store on Jean Talon in Côte des Neiges-NDG, where I purchase food and “mall walk” at the same time.</w:t>
      </w:r>
    </w:p>
    <w:p w14:paraId="671DDEC7"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Some of the salespeople even know me.</w:t>
      </w:r>
    </w:p>
    <w:p w14:paraId="7FF859D9"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This past Jan. 14, I went to Walmart for the umpteenth time, but before shopping, I hopped over to have a bite at Burger King, which is a part of the power mall area, jutting on Décarie Blvd.</w:t>
      </w:r>
    </w:p>
    <w:p w14:paraId="759BC6B3"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 xml:space="preserve">Then I hopped back over to shop at </w:t>
      </w:r>
      <w:proofErr w:type="gramStart"/>
      <w:r w:rsidRPr="0026598E">
        <w:rPr>
          <w:rFonts w:ascii="Helvetica" w:hAnsi="Helvetica" w:cs="Helvetica"/>
          <w:sz w:val="24"/>
          <w:szCs w:val="24"/>
          <w:lang w:val="en-US"/>
        </w:rPr>
        <w:t>Walmart, and</w:t>
      </w:r>
      <w:proofErr w:type="gramEnd"/>
      <w:r w:rsidRPr="0026598E">
        <w:rPr>
          <w:rFonts w:ascii="Helvetica" w:hAnsi="Helvetica" w:cs="Helvetica"/>
          <w:sz w:val="24"/>
          <w:szCs w:val="24"/>
          <w:lang w:val="en-US"/>
        </w:rPr>
        <w:t xml:space="preserve"> bought the items I buy regularly each week. I returned to my car to find what I first assumed was an advertisement on the windshield.</w:t>
      </w:r>
    </w:p>
    <w:p w14:paraId="7422BE61"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Nope, it was a ticket. For what? “For non-compliance with the rules indicated on the noticeboards prominently installed in the private parking lot.”</w:t>
      </w:r>
    </w:p>
    <w:p w14:paraId="73EE8B18"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 xml:space="preserve">This was a ticket issued by the Laval-based company Max Park Solutions, claiming I owed them $69. The ticket said I could pay by </w:t>
      </w:r>
      <w:proofErr w:type="spellStart"/>
      <w:r w:rsidRPr="0026598E">
        <w:rPr>
          <w:rFonts w:ascii="Helvetica" w:hAnsi="Helvetica" w:cs="Helvetica"/>
          <w:sz w:val="24"/>
          <w:szCs w:val="24"/>
          <w:lang w:val="en-US"/>
        </w:rPr>
        <w:t>Interac</w:t>
      </w:r>
      <w:proofErr w:type="spellEnd"/>
      <w:r w:rsidRPr="0026598E">
        <w:rPr>
          <w:rFonts w:ascii="Helvetica" w:hAnsi="Helvetica" w:cs="Helvetica"/>
          <w:sz w:val="24"/>
          <w:szCs w:val="24"/>
          <w:lang w:val="en-US"/>
        </w:rPr>
        <w:t xml:space="preserve"> e-transfer by using their password, or by cheque through the mail. If I didn’t pay </w:t>
      </w:r>
      <w:proofErr w:type="gramStart"/>
      <w:r w:rsidRPr="0026598E">
        <w:rPr>
          <w:rFonts w:ascii="Helvetica" w:hAnsi="Helvetica" w:cs="Helvetica"/>
          <w:sz w:val="24"/>
          <w:szCs w:val="24"/>
          <w:lang w:val="en-US"/>
        </w:rPr>
        <w:t>in</w:t>
      </w:r>
      <w:proofErr w:type="gramEnd"/>
      <w:r w:rsidRPr="0026598E">
        <w:rPr>
          <w:rFonts w:ascii="Helvetica" w:hAnsi="Helvetica" w:cs="Helvetica"/>
          <w:sz w:val="24"/>
          <w:szCs w:val="24"/>
          <w:lang w:val="en-US"/>
        </w:rPr>
        <w:t xml:space="preserve"> seven days, the fine would increase to $84, and then to $99 if it wasn’t paid after 30 days.</w:t>
      </w:r>
    </w:p>
    <w:p w14:paraId="215AFB4D"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All of this raised red flags. One can expect a fine if a car is towed. But parked in a store parking lot?</w:t>
      </w:r>
    </w:p>
    <w:p w14:paraId="3A677BE2"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 xml:space="preserve">I went back to Walmart to basically ask (I didn’t use these words), “what the hell is this?!” A staff member said I could contest the ticket by emailing them my receipts, proving I shopped at </w:t>
      </w:r>
      <w:proofErr w:type="gramStart"/>
      <w:r w:rsidRPr="0026598E">
        <w:rPr>
          <w:rFonts w:ascii="Helvetica" w:hAnsi="Helvetica" w:cs="Helvetica"/>
          <w:sz w:val="24"/>
          <w:szCs w:val="24"/>
          <w:lang w:val="en-US"/>
        </w:rPr>
        <w:t>that Walmart</w:t>
      </w:r>
      <w:proofErr w:type="gramEnd"/>
      <w:r w:rsidRPr="0026598E">
        <w:rPr>
          <w:rFonts w:ascii="Helvetica" w:hAnsi="Helvetica" w:cs="Helvetica"/>
          <w:sz w:val="24"/>
          <w:szCs w:val="24"/>
          <w:lang w:val="en-US"/>
        </w:rPr>
        <w:t xml:space="preserve"> that day and after the ticket was issued. (I was told days later by a source that other customers complained about the tickets as well.)</w:t>
      </w:r>
    </w:p>
    <w:p w14:paraId="2F086ECF"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I was primed to do just that, thinking I had to restrain myself from using strong language in writing. I took pictures of the ticket and receipts.</w:t>
      </w:r>
    </w:p>
    <w:p w14:paraId="718FCFA4"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 xml:space="preserve">But then I stopped </w:t>
      </w:r>
      <w:proofErr w:type="gramStart"/>
      <w:r w:rsidRPr="0026598E">
        <w:rPr>
          <w:rFonts w:ascii="Helvetica" w:hAnsi="Helvetica" w:cs="Helvetica"/>
          <w:sz w:val="24"/>
          <w:szCs w:val="24"/>
          <w:lang w:val="en-US"/>
        </w:rPr>
        <w:t>in</w:t>
      </w:r>
      <w:proofErr w:type="gramEnd"/>
      <w:r w:rsidRPr="0026598E">
        <w:rPr>
          <w:rFonts w:ascii="Helvetica" w:hAnsi="Helvetica" w:cs="Helvetica"/>
          <w:sz w:val="24"/>
          <w:szCs w:val="24"/>
          <w:lang w:val="en-US"/>
        </w:rPr>
        <w:t xml:space="preserve"> my tracks. Let’s check “Max Park” and “Walmart” on Google.</w:t>
      </w:r>
    </w:p>
    <w:p w14:paraId="351DBB9E"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I heaved a sigh of relief. In the French press, there were a plethora of stories from 2023 and 2024 of many, many complaints to Quebec’s Office of Consumer Protection, not only against Max Park Solutions but other parking lot owners across Quebec as well. According to the OPC, from December 2023 to November 2024, the agency received 527 complaints about Laval-based Stat Park, which issued $103 tickets, and 201 complaints about Max Park.</w:t>
      </w:r>
    </w:p>
    <w:p w14:paraId="50B36BBF"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lastRenderedPageBreak/>
        <w:t>When the </w:t>
      </w:r>
      <w:r w:rsidRPr="0026598E">
        <w:rPr>
          <w:rFonts w:ascii="Helvetica" w:hAnsi="Helvetica" w:cs="Helvetica"/>
          <w:i/>
          <w:iCs/>
          <w:sz w:val="24"/>
          <w:szCs w:val="24"/>
          <w:lang w:val="en-US"/>
        </w:rPr>
        <w:t>Journal du Montréal</w:t>
      </w:r>
      <w:r w:rsidRPr="0026598E">
        <w:rPr>
          <w:rFonts w:ascii="Helvetica" w:hAnsi="Helvetica" w:cs="Helvetica"/>
          <w:sz w:val="24"/>
          <w:szCs w:val="24"/>
          <w:lang w:val="en-US"/>
        </w:rPr>
        <w:t> requested a comment from Max Park, their response was to decline a phone interview and instead send a press release saying, “property managers suffer too much abuse in the use of parking spaces without authorization, resulting in disadvantageous consequences for them.” Stat Park says it considers the document a "bill" rather than a ticket.</w:t>
      </w:r>
    </w:p>
    <w:p w14:paraId="0E3965F1"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Éric Lamontagne, a lawyer with Contravention Experts, told the </w:t>
      </w:r>
      <w:r w:rsidRPr="0026598E">
        <w:rPr>
          <w:rFonts w:ascii="Helvetica" w:hAnsi="Helvetica" w:cs="Helvetica"/>
          <w:i/>
          <w:iCs/>
          <w:sz w:val="24"/>
          <w:szCs w:val="24"/>
          <w:lang w:val="en-US"/>
        </w:rPr>
        <w:t>Journal</w:t>
      </w:r>
      <w:r w:rsidRPr="0026598E">
        <w:rPr>
          <w:rFonts w:ascii="Helvetica" w:hAnsi="Helvetica" w:cs="Helvetica"/>
          <w:sz w:val="24"/>
          <w:szCs w:val="24"/>
          <w:lang w:val="en-US"/>
        </w:rPr>
        <w:t xml:space="preserve">, “This gives people the false impression that they </w:t>
      </w:r>
      <w:proofErr w:type="gramStart"/>
      <w:r w:rsidRPr="0026598E">
        <w:rPr>
          <w:rFonts w:ascii="Helvetica" w:hAnsi="Helvetica" w:cs="Helvetica"/>
          <w:sz w:val="24"/>
          <w:szCs w:val="24"/>
          <w:lang w:val="en-US"/>
        </w:rPr>
        <w:t>have to</w:t>
      </w:r>
      <w:proofErr w:type="gramEnd"/>
      <w:r w:rsidRPr="0026598E">
        <w:rPr>
          <w:rFonts w:ascii="Helvetica" w:hAnsi="Helvetica" w:cs="Helvetica"/>
          <w:sz w:val="24"/>
          <w:szCs w:val="24"/>
          <w:lang w:val="en-US"/>
        </w:rPr>
        <w:t xml:space="preserve"> pay a real fine or that there will be legal consequences. They are thus violating the Act respecting the recovery of certain debts.”</w:t>
      </w:r>
    </w:p>
    <w:p w14:paraId="4B088313"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A later </w:t>
      </w:r>
      <w:r w:rsidRPr="0026598E">
        <w:rPr>
          <w:rFonts w:ascii="Helvetica" w:hAnsi="Helvetica" w:cs="Helvetica"/>
          <w:i/>
          <w:iCs/>
          <w:sz w:val="24"/>
          <w:szCs w:val="24"/>
          <w:lang w:val="en-US"/>
        </w:rPr>
        <w:t>La Presse</w:t>
      </w:r>
      <w:r w:rsidRPr="0026598E">
        <w:rPr>
          <w:rFonts w:ascii="Helvetica" w:hAnsi="Helvetica" w:cs="Helvetica"/>
          <w:sz w:val="24"/>
          <w:szCs w:val="24"/>
          <w:lang w:val="en-US"/>
        </w:rPr>
        <w:t> article pointed out, “The companies have no way of tracking down the owners of the vehicles. How do you expect them to link the vehicle registration to the home address to get paid?” Some stores have ordered the parking lot owners not to issue these “tickets”.</w:t>
      </w:r>
    </w:p>
    <w:p w14:paraId="20995668"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To my even greater relief, the OPC issued an official advisory about these “tickets”. They advise the following if you find a “ticket” on your car from Stat Park Inc., Max Park Solutions Inc., or Pay Park Inc.:</w:t>
      </w:r>
    </w:p>
    <w:p w14:paraId="359499D7"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 “File a complaint with the Office of Consumer Protection.”</w:t>
      </w:r>
    </w:p>
    <w:p w14:paraId="20DEA094"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 “Do not pay the amount of the fine.”</w:t>
      </w:r>
    </w:p>
    <w:p w14:paraId="17C30E95"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 “Do not contact the company. Otherwise, they will collect your private information.”</w:t>
      </w:r>
    </w:p>
    <w:p w14:paraId="3113222D"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 “If you have already paid the fine, you can send a formal notice to the merchant demanding a refund.”</w:t>
      </w:r>
    </w:p>
    <w:p w14:paraId="4612ED17"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 “You could even claim punitive damages in Small Claims Court.”</w:t>
      </w:r>
    </w:p>
    <w:p w14:paraId="5F1E75E7"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Google is indeed my friend.</w:t>
      </w:r>
    </w:p>
    <w:p w14:paraId="2E9E03FF"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Sadly, </w:t>
      </w:r>
      <w:r w:rsidRPr="0026598E">
        <w:rPr>
          <w:rFonts w:ascii="Helvetica" w:hAnsi="Helvetica" w:cs="Helvetica"/>
          <w:i/>
          <w:iCs/>
          <w:sz w:val="24"/>
          <w:szCs w:val="24"/>
          <w:lang w:val="en-US"/>
        </w:rPr>
        <w:t>La Presse</w:t>
      </w:r>
      <w:r w:rsidRPr="0026598E">
        <w:rPr>
          <w:rFonts w:ascii="Helvetica" w:hAnsi="Helvetica" w:cs="Helvetica"/>
          <w:sz w:val="24"/>
          <w:szCs w:val="24"/>
          <w:lang w:val="en-US"/>
        </w:rPr>
        <w:t> also pointed out that notwithstanding complaints to the OCP, the practice of issuing these tickets has continued, as I found out Jan. 14.</w:t>
      </w:r>
    </w:p>
    <w:p w14:paraId="7F0C28BF"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The SPVM told </w:t>
      </w:r>
      <w:r w:rsidRPr="0026598E">
        <w:rPr>
          <w:rFonts w:ascii="Helvetica" w:hAnsi="Helvetica" w:cs="Helvetica"/>
          <w:i/>
          <w:iCs/>
          <w:sz w:val="24"/>
          <w:szCs w:val="24"/>
          <w:lang w:val="en-US"/>
        </w:rPr>
        <w:t>The Suburban</w:t>
      </w:r>
      <w:r w:rsidRPr="0026598E">
        <w:rPr>
          <w:rFonts w:ascii="Helvetica" w:hAnsi="Helvetica" w:cs="Helvetica"/>
          <w:sz w:val="24"/>
          <w:szCs w:val="24"/>
          <w:lang w:val="en-US"/>
        </w:rPr>
        <w:t> that the matter is under OPC jurisdiction, as it involves a private parking lot. Police spokesperson Samantha Velandia said, “Under section 3, paragraph 6 of the Act Respecting the Collection of Certain Debts, it is prohibited for any person to use a document that could be mistaken for an official document issued by a municipality, a police service, or a court for the purpose of collecting a debt. Furthermore, section 68 of the same Act specifies that the OPC is responsible for overseeing its enforcement.”</w:t>
      </w:r>
    </w:p>
    <w:p w14:paraId="108422CC" w14:textId="77777777" w:rsidR="0026598E" w:rsidRPr="0026598E" w:rsidRDefault="0026598E" w:rsidP="0026598E">
      <w:pPr>
        <w:spacing w:after="0"/>
        <w:rPr>
          <w:rFonts w:ascii="Helvetica" w:hAnsi="Helvetica" w:cs="Helvetica"/>
          <w:sz w:val="24"/>
          <w:szCs w:val="24"/>
          <w:lang w:val="en-US"/>
        </w:rPr>
      </w:pPr>
      <w:r w:rsidRPr="0026598E">
        <w:rPr>
          <w:rFonts w:ascii="Helvetica" w:hAnsi="Helvetica" w:cs="Helvetica"/>
          <w:sz w:val="24"/>
          <w:szCs w:val="24"/>
          <w:lang w:val="en-US"/>
        </w:rPr>
        <w:t>We are also awaiting a response from Walmart Canada. </w:t>
      </w:r>
      <w:ins w:id="0" w:author="Unknown">
        <w:r w:rsidRPr="0026598E">
          <w:rPr>
            <w:rFonts w:ascii="Helvetica" w:hAnsi="Helvetica" w:cs="Helvetica"/>
            <w:sz w:val="24"/>
            <w:szCs w:val="24"/>
            <w:lang w:val="en-US"/>
          </w:rPr>
          <w:t>n</w:t>
        </w:r>
      </w:ins>
    </w:p>
    <w:p w14:paraId="23AE8324" w14:textId="77777777" w:rsidR="0026598E" w:rsidRPr="004231DA" w:rsidRDefault="0026598E" w:rsidP="0026598E">
      <w:pPr>
        <w:spacing w:after="0"/>
        <w:rPr>
          <w:rFonts w:ascii="Helvetica" w:hAnsi="Helvetica" w:cs="Helvetica"/>
          <w:sz w:val="24"/>
          <w:szCs w:val="24"/>
          <w:lang w:val="en-US"/>
        </w:rPr>
      </w:pPr>
    </w:p>
    <w:sectPr w:rsidR="0026598E"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98E"/>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3DB"/>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3797</Characters>
  <Application>Microsoft Office Word</Application>
  <DocSecurity>0</DocSecurity>
  <Lines>172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2026-01-21T23:47:00Z</dcterms:created>
  <dcterms:modified xsi:type="dcterms:W3CDTF">2026-01-21T23:47:00Z</dcterms:modified>
</cp:coreProperties>
</file>