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5723F127" w:rsidR="009F4591" w:rsidRDefault="009F4591" w:rsidP="00435C55">
      <w:pPr>
        <w:spacing w:after="0"/>
        <w:rPr>
          <w:rFonts w:ascii="Helvetica" w:hAnsi="Helvetica" w:cs="Helvetica"/>
          <w:sz w:val="24"/>
          <w:szCs w:val="24"/>
          <w:lang w:val="en-US"/>
        </w:rPr>
      </w:pPr>
      <w:r>
        <w:rPr>
          <w:rFonts w:ascii="Helvetica" w:hAnsi="Helvetica" w:cs="Helvetica"/>
          <w:sz w:val="24"/>
          <w:szCs w:val="24"/>
          <w:lang w:val="en-US"/>
        </w:rPr>
        <w:softHyphen/>
      </w:r>
      <w:r w:rsidR="004A5EA5" w:rsidRPr="004A5EA5">
        <w:t xml:space="preserve"> </w:t>
      </w:r>
      <w:r w:rsidR="004A5EA5" w:rsidRPr="004A5EA5">
        <w:rPr>
          <w:rFonts w:ascii="Helvetica" w:hAnsi="Helvetica" w:cs="Helvetica"/>
          <w:sz w:val="24"/>
          <w:szCs w:val="24"/>
          <w:lang w:val="en-US"/>
        </w:rPr>
        <w:t>Declare antisemitism a civil rights emergency, Hampstead urges feds, Quebec</w:t>
      </w:r>
    </w:p>
    <w:p w14:paraId="4E9E63FB" w14:textId="77777777" w:rsidR="004A5EA5" w:rsidRDefault="004A5EA5" w:rsidP="00435C55">
      <w:pPr>
        <w:spacing w:after="0"/>
        <w:rPr>
          <w:rFonts w:ascii="Helvetica" w:hAnsi="Helvetica" w:cs="Helvetica"/>
          <w:sz w:val="24"/>
          <w:szCs w:val="24"/>
          <w:lang w:val="en-US"/>
        </w:rPr>
      </w:pPr>
    </w:p>
    <w:p w14:paraId="00DE8997" w14:textId="0701EB98" w:rsidR="004A5EA5" w:rsidRDefault="004A5EA5" w:rsidP="00435C55">
      <w:pPr>
        <w:spacing w:after="0"/>
        <w:rPr>
          <w:rFonts w:ascii="Helvetica" w:hAnsi="Helvetica" w:cs="Helvetica"/>
          <w:sz w:val="24"/>
          <w:szCs w:val="24"/>
          <w:lang w:val="en-US"/>
        </w:rPr>
      </w:pPr>
      <w:r w:rsidRPr="004A5EA5">
        <w:rPr>
          <w:rFonts w:ascii="Helvetica" w:hAnsi="Helvetica" w:cs="Helvetica"/>
          <w:sz w:val="24"/>
          <w:szCs w:val="24"/>
        </w:rPr>
        <w:t>Hampstead council unanimously passed a resolution last week urging the provincial and federal governments to declare antisemitism and violent Islamism a civil rights emergency and national security concern.</w:t>
      </w:r>
    </w:p>
    <w:p w14:paraId="650A96BA" w14:textId="77777777" w:rsidR="009F4591" w:rsidRDefault="009F4591" w:rsidP="00435C55">
      <w:pPr>
        <w:spacing w:after="0"/>
        <w:rPr>
          <w:rFonts w:ascii="Helvetica" w:hAnsi="Helvetica" w:cs="Helvetica"/>
          <w:sz w:val="24"/>
          <w:szCs w:val="24"/>
          <w:lang w:val="en-US"/>
        </w:rPr>
      </w:pPr>
    </w:p>
    <w:p w14:paraId="3A30445A" w14:textId="784246BE"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By: Joel Goldenberg</w:t>
      </w:r>
    </w:p>
    <w:p w14:paraId="16C4F975" w14:textId="688D7297" w:rsidR="005568B8"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The Suburban</w:t>
      </w:r>
      <w:r w:rsidRPr="004A5EA5">
        <w:rPr>
          <w:rFonts w:ascii="Helvetica" w:hAnsi="Helvetica" w:cs="Helvetica"/>
          <w:sz w:val="24"/>
          <w:szCs w:val="24"/>
          <w:lang w:val="en-US"/>
        </w:rPr>
        <w:t xml:space="preserve"> </w:t>
      </w:r>
      <w:r w:rsidR="009F4591">
        <w:rPr>
          <w:rFonts w:ascii="Helvetica" w:hAnsi="Helvetica" w:cs="Helvetica"/>
          <w:sz w:val="24"/>
          <w:szCs w:val="24"/>
          <w:lang w:val="en-US"/>
        </w:rPr>
        <w:t>— LJI</w:t>
      </w:r>
    </w:p>
    <w:p w14:paraId="3634FDFC" w14:textId="77777777" w:rsidR="004A5EA5" w:rsidRDefault="004A5EA5" w:rsidP="004A5EA5">
      <w:pPr>
        <w:spacing w:after="0"/>
        <w:rPr>
          <w:rFonts w:ascii="Helvetica" w:hAnsi="Helvetica" w:cs="Helvetica"/>
          <w:sz w:val="24"/>
          <w:szCs w:val="24"/>
          <w:lang w:val="en-US"/>
        </w:rPr>
      </w:pPr>
    </w:p>
    <w:p w14:paraId="65BD5DEB"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Hampstead council unanimously passed a resolution last week urging the provincial and federal governments to declare antisemitism and violent Islamism a civil rights emergency and national security concern.</w:t>
      </w:r>
    </w:p>
    <w:p w14:paraId="2CC8E3CD"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The resolution, which is called a “</w:t>
      </w:r>
      <w:proofErr w:type="spellStart"/>
      <w:r w:rsidRPr="004A5EA5">
        <w:rPr>
          <w:rFonts w:ascii="Helvetica" w:hAnsi="Helvetica" w:cs="Helvetica"/>
          <w:sz w:val="24"/>
          <w:szCs w:val="24"/>
          <w:lang w:val="en-US"/>
        </w:rPr>
        <w:t>sombre</w:t>
      </w:r>
      <w:proofErr w:type="spellEnd"/>
      <w:r w:rsidRPr="004A5EA5">
        <w:rPr>
          <w:rFonts w:ascii="Helvetica" w:hAnsi="Helvetica" w:cs="Helvetica"/>
          <w:sz w:val="24"/>
          <w:szCs w:val="24"/>
          <w:lang w:val="en-US"/>
        </w:rPr>
        <w:t xml:space="preserve"> warning,” was in reaction to the Dec. 14 Hanukkah terrorist attack by an ISIS-influenced father and son on members of the Jewish community at Bondi Beach in Australia. Fifteen were killed and dozens were injured.</w:t>
      </w:r>
    </w:p>
    <w:p w14:paraId="31D80ABD"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The town is also urging the two levels of government to “report quarterly on progress; and to avoid rhetorical evasions that blur the specific threat and thereby undermine public protection” and to “escalate targeted measures against violent Islamist extremism as a primary driver of contemporary antisemitism, rather than subsuming the threat beneath generalized frameworks of ‘hate’.”</w:t>
      </w:r>
    </w:p>
    <w:p w14:paraId="4820B147"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As for Hampstead itself, Mayor Jeremy Levi said, “It will remain vigilant, sober, and unyielding against any ideology that seeks Jewish blood or the terrorization of Jewish life; and our response will be clear-eyed, targeted, and defensive of democratic freedoms, not a generic posture that dilutes responsibility or action.”</w:t>
      </w:r>
    </w:p>
    <w:p w14:paraId="293DC89C"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The resolution says of the attack, that “the timing and location were deliberately chosen to terrorize Jews celebrating a religious holiday in a highly visible communal space.”</w:t>
      </w:r>
    </w:p>
    <w:p w14:paraId="4245DE04"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“The attack followed a documented rise in antisemitic incidents globally and in Canada, and municipal governments bear an obligation to speak plainly about the drivers of antisemitism rather than diluting urgent action under generic notions of ‘hate’.”</w:t>
      </w:r>
    </w:p>
    <w:p w14:paraId="0D631506"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The resolution also emphasized that the town “recognizes the critical distinction between Islam, a global faith practiced by millions and Islamism, a political-religious ideology that seeks to impose its agenda by coercion and violence and that, in contemporary manifestations, has fueled targeted antisemitic attacks and broader extremist violence.”</w:t>
      </w:r>
    </w:p>
    <w:p w14:paraId="2D2A4B4A"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Along with that distinction, the resolution points out that “in the midst of horror, a Muslim bystander, Ahmed al Ahmed, displayed extraordinary courage by tackling and disarming one of the gunmen, saving countless lives and reminding the world that individual Muslims and Jewish communities can stand shoulder-to-shoulder against terrorism and barbarism.”</w:t>
      </w:r>
    </w:p>
    <w:p w14:paraId="4A9733FE"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lastRenderedPageBreak/>
        <w:t>The resolution condemned the attack, mourned the attack, and added that “targeting Jews on the first night of Hanukkah was no coincidence but a calculated attempt to desecrate a holy time and terrorize a visible Jewish community gathering.</w:t>
      </w:r>
    </w:p>
    <w:p w14:paraId="25B27682"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“The Town of Hampstead denounces Islamism, and in particular violent extremist ideologies inspired by ISIS and similar movements, as intolerable enemies of a free, pluralistic, and democratic society; and reiterates the clear distinction between Islam, the religion, and Islamism, the coercive political ideology exploited by terrorists in this and other attacks.”</w:t>
      </w:r>
    </w:p>
    <w:p w14:paraId="4A792DE5"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 xml:space="preserve">The town also affirmed that “Muslim–Jewish solidarity against terrorism is both possible and essential, </w:t>
      </w:r>
      <w:proofErr w:type="spellStart"/>
      <w:r w:rsidRPr="004A5EA5">
        <w:rPr>
          <w:rFonts w:ascii="Helvetica" w:hAnsi="Helvetica" w:cs="Helvetica"/>
          <w:sz w:val="24"/>
          <w:szCs w:val="24"/>
          <w:lang w:val="en-US"/>
        </w:rPr>
        <w:t>honours</w:t>
      </w:r>
      <w:proofErr w:type="spellEnd"/>
      <w:r w:rsidRPr="004A5EA5">
        <w:rPr>
          <w:rFonts w:ascii="Helvetica" w:hAnsi="Helvetica" w:cs="Helvetica"/>
          <w:sz w:val="24"/>
          <w:szCs w:val="24"/>
          <w:lang w:val="en-US"/>
        </w:rPr>
        <w:t xml:space="preserve"> individuals like Ahmed al Ahmed whose actions saved lives and commits to partnering with Muslim civic leaders who reject Islamism and stand for the safety and dignity of all communities.”</w:t>
      </w:r>
    </w:p>
    <w:p w14:paraId="25E28DC6" w14:textId="77777777" w:rsidR="004A5EA5" w:rsidRPr="004A5EA5" w:rsidRDefault="004A5EA5" w:rsidP="004A5EA5">
      <w:pPr>
        <w:spacing w:after="0"/>
        <w:rPr>
          <w:rFonts w:ascii="Helvetica" w:hAnsi="Helvetica" w:cs="Helvetica"/>
          <w:sz w:val="24"/>
          <w:szCs w:val="24"/>
          <w:lang w:val="en-US"/>
        </w:rPr>
      </w:pPr>
      <w:r w:rsidRPr="004A5EA5">
        <w:rPr>
          <w:rFonts w:ascii="Helvetica" w:hAnsi="Helvetica" w:cs="Helvetica"/>
          <w:sz w:val="24"/>
          <w:szCs w:val="24"/>
          <w:lang w:val="en-US"/>
        </w:rPr>
        <w:t>Copies of the resolution were sent to Prime Minister Mark Carney and the federal minister of Public Safety, the Premier’s office, the Quebec Justice and Public Security ministers, and Jewish community organizations. </w:t>
      </w:r>
      <w:ins w:id="0" w:author="Unknown">
        <w:r w:rsidRPr="004A5EA5">
          <w:rPr>
            <w:rFonts w:ascii="Helvetica" w:hAnsi="Helvetica" w:cs="Helvetica"/>
            <w:sz w:val="24"/>
            <w:szCs w:val="24"/>
            <w:lang w:val="en-US"/>
          </w:rPr>
          <w:t>n</w:t>
        </w:r>
      </w:ins>
    </w:p>
    <w:p w14:paraId="71FC6C74" w14:textId="77777777" w:rsidR="004A5EA5" w:rsidRPr="004231DA" w:rsidRDefault="004A5EA5" w:rsidP="004A5EA5">
      <w:pPr>
        <w:spacing w:after="0"/>
        <w:rPr>
          <w:rFonts w:ascii="Helvetica" w:hAnsi="Helvetica" w:cs="Helvetica"/>
          <w:sz w:val="24"/>
          <w:szCs w:val="24"/>
          <w:lang w:val="en-US"/>
        </w:rPr>
      </w:pPr>
    </w:p>
    <w:sectPr w:rsidR="004A5EA5"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3DB"/>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5EA5"/>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3067</Characters>
  <Application>Microsoft Office Word</Application>
  <DocSecurity>0</DocSecurity>
  <Lines>139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2026-01-21T23:56:00Z</dcterms:created>
  <dcterms:modified xsi:type="dcterms:W3CDTF">2026-01-21T23:56:00Z</dcterms:modified>
</cp:coreProperties>
</file>