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40583FD0" w:rsidR="009F4591" w:rsidRDefault="003C3636" w:rsidP="00435C55">
      <w:pPr>
        <w:spacing w:after="0"/>
        <w:rPr>
          <w:rFonts w:ascii="Helvetica" w:hAnsi="Helvetica" w:cs="Helvetica"/>
          <w:sz w:val="24"/>
          <w:szCs w:val="24"/>
          <w:lang w:val="en-US"/>
        </w:rPr>
      </w:pPr>
      <w:r w:rsidRPr="003C3636">
        <w:rPr>
          <w:rFonts w:ascii="Helvetica" w:hAnsi="Helvetica" w:cs="Helvetica"/>
          <w:sz w:val="24"/>
          <w:szCs w:val="24"/>
          <w:lang w:val="en-US"/>
        </w:rPr>
        <w:t>West Island Pride Plays Project invites 2SLGBTQIA+ writers to share their stories</w:t>
      </w:r>
      <w:r w:rsidRPr="003C3636">
        <w:rPr>
          <w:rFonts w:ascii="Helvetica" w:hAnsi="Helvetica" w:cs="Helvetica"/>
          <w:sz w:val="24"/>
          <w:szCs w:val="24"/>
          <w:lang w:val="en-US"/>
        </w:rPr>
        <w:t xml:space="preserve"> </w:t>
      </w:r>
      <w:r w:rsidR="009F4591">
        <w:rPr>
          <w:rFonts w:ascii="Helvetica" w:hAnsi="Helvetica" w:cs="Helvetica"/>
          <w:sz w:val="24"/>
          <w:szCs w:val="24"/>
          <w:lang w:val="en-US"/>
        </w:rPr>
        <w:softHyphen/>
      </w:r>
    </w:p>
    <w:p w14:paraId="67085D06" w14:textId="77777777" w:rsidR="003C3636" w:rsidRDefault="003C3636" w:rsidP="00435C55">
      <w:pPr>
        <w:spacing w:after="0"/>
        <w:rPr>
          <w:rFonts w:ascii="Helvetica" w:hAnsi="Helvetica" w:cs="Helvetica"/>
          <w:sz w:val="24"/>
          <w:szCs w:val="24"/>
          <w:lang w:val="en-US"/>
        </w:rPr>
      </w:pPr>
    </w:p>
    <w:p w14:paraId="71C5D3F5" w14:textId="08B00F9B" w:rsidR="003C3636" w:rsidRDefault="003C3636" w:rsidP="00435C55">
      <w:pPr>
        <w:spacing w:after="0"/>
        <w:rPr>
          <w:rFonts w:ascii="Helvetica" w:hAnsi="Helvetica" w:cs="Helvetica"/>
          <w:sz w:val="24"/>
          <w:szCs w:val="24"/>
          <w:lang w:val="en-US"/>
        </w:rPr>
      </w:pPr>
      <w:r w:rsidRPr="003C3636">
        <w:rPr>
          <w:rFonts w:ascii="Helvetica" w:hAnsi="Helvetica" w:cs="Helvetica"/>
          <w:sz w:val="24"/>
          <w:szCs w:val="24"/>
        </w:rPr>
        <w:t>A new community-based theatre initiative is calling on LGBTQ+ residents of Montreal’s West Island to take part in a six-month playwriting project designed to amplify queer voices and foster intergenerational connection through storytelling.</w:t>
      </w:r>
    </w:p>
    <w:p w14:paraId="650A96BA" w14:textId="77777777" w:rsidR="009F4591" w:rsidRDefault="009F4591" w:rsidP="00435C55">
      <w:pPr>
        <w:spacing w:after="0"/>
        <w:rPr>
          <w:rFonts w:ascii="Helvetica" w:hAnsi="Helvetica" w:cs="Helvetica"/>
          <w:sz w:val="24"/>
          <w:szCs w:val="24"/>
          <w:lang w:val="en-US"/>
        </w:rPr>
      </w:pPr>
    </w:p>
    <w:p w14:paraId="6EB2FDA0" w14:textId="640EC2D2"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By Jeremy Zafran</w:t>
      </w:r>
    </w:p>
    <w:p w14:paraId="16C4F975" w14:textId="47579ADD" w:rsidR="005568B8"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The Suburban</w:t>
      </w:r>
      <w:r w:rsidRPr="003C3636">
        <w:rPr>
          <w:rFonts w:ascii="Helvetica" w:hAnsi="Helvetica" w:cs="Helvetica"/>
          <w:sz w:val="24"/>
          <w:szCs w:val="24"/>
          <w:lang w:val="en-US"/>
        </w:rPr>
        <w:t xml:space="preserve"> </w:t>
      </w:r>
      <w:r w:rsidR="009F4591">
        <w:rPr>
          <w:rFonts w:ascii="Helvetica" w:hAnsi="Helvetica" w:cs="Helvetica"/>
          <w:sz w:val="24"/>
          <w:szCs w:val="24"/>
          <w:lang w:val="en-US"/>
        </w:rPr>
        <w:t>— LJI</w:t>
      </w:r>
    </w:p>
    <w:p w14:paraId="4141BE7F" w14:textId="77777777" w:rsidR="003C3636" w:rsidRDefault="003C3636" w:rsidP="003C3636">
      <w:pPr>
        <w:spacing w:after="0"/>
        <w:rPr>
          <w:rFonts w:ascii="Helvetica" w:hAnsi="Helvetica" w:cs="Helvetica"/>
          <w:sz w:val="24"/>
          <w:szCs w:val="24"/>
          <w:lang w:val="en-US"/>
        </w:rPr>
      </w:pPr>
    </w:p>
    <w:p w14:paraId="020E6763"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A new community-based theatre initiative is calling on LGBTQ+ residents of Montreal’s West Island to take part in a six-month playwriting project designed to amplify queer voices and foster intergenerational connection through storytelling.</w:t>
      </w:r>
    </w:p>
    <w:p w14:paraId="7DA0F749"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Led by theatre maker and West Island resident Trevor Barrette, the West Island Pride Plays Project is funded by the Conseil des arts de Montréal and supported by the West Island LGBTQ+ Centre. The initiative aims to bring together local LGBTQ+ adults interested in exploring personal experiences, questions of identity, and imaginative ideas through theatre.</w:t>
      </w:r>
    </w:p>
    <w:p w14:paraId="233B9FD0"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Trevor Barrette (he/him) is a theatre maker, director, stage manager, performer, and META-nominated writer/composer and producer based in Montreal (</w:t>
      </w:r>
      <w:proofErr w:type="spellStart"/>
      <w:r w:rsidRPr="003C3636">
        <w:rPr>
          <w:rFonts w:ascii="Helvetica" w:hAnsi="Helvetica" w:cs="Helvetica"/>
          <w:sz w:val="24"/>
          <w:szCs w:val="24"/>
          <w:lang w:val="en-US"/>
        </w:rPr>
        <w:t>Tio’tia:ke</w:t>
      </w:r>
      <w:proofErr w:type="spellEnd"/>
      <w:r w:rsidRPr="003C3636">
        <w:rPr>
          <w:rFonts w:ascii="Helvetica" w:hAnsi="Helvetica" w:cs="Helvetica"/>
          <w:sz w:val="24"/>
          <w:szCs w:val="24"/>
          <w:lang w:val="en-US"/>
        </w:rPr>
        <w:t>/</w:t>
      </w:r>
      <w:proofErr w:type="spellStart"/>
      <w:r w:rsidRPr="003C3636">
        <w:rPr>
          <w:rFonts w:ascii="Helvetica" w:hAnsi="Helvetica" w:cs="Helvetica"/>
          <w:sz w:val="24"/>
          <w:szCs w:val="24"/>
          <w:lang w:val="en-US"/>
        </w:rPr>
        <w:t>Mooniyang</w:t>
      </w:r>
      <w:proofErr w:type="spellEnd"/>
      <w:r w:rsidRPr="003C3636">
        <w:rPr>
          <w:rFonts w:ascii="Helvetica" w:hAnsi="Helvetica" w:cs="Helvetica"/>
          <w:sz w:val="24"/>
          <w:szCs w:val="24"/>
          <w:lang w:val="en-US"/>
        </w:rPr>
        <w:t>). His joy-forward, metatheatrical, and kaleidoscopic projects aim to inspire creativity and a sense of wonder in audiences.</w:t>
      </w:r>
    </w:p>
    <w:p w14:paraId="416EB585"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The project will run from late January to mid-June 2026 and will guide participants through the process of writing and developing short plays. Weekly group sessions, one-on-one dramaturgy meetings, guest-led workshops, and rehearsals with professional actors will provide all participants with practical skills in playwriting, creative expression, and collaboration. The program will culminate in a public presentation of the works in June.</w:t>
      </w:r>
    </w:p>
    <w:p w14:paraId="4F3689AE"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According to organizers, the goal is not only to create new theatrical work, but also to build empathy and strengthen community ties by grounding the creative process in lived experience. Participants do not need prior theatre or writing experience, as the project is open to beginners as well as those with artistic backgrounds.</w:t>
      </w:r>
    </w:p>
    <w:p w14:paraId="7A4CB44B"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The call for submissions is open to LGBTQ+ community members aged 18 and over who live in the West Island. Applicants are asked to submit either a one-page cover letter or a two-minute video explaining their interest in the project, what they hope to gain from it, and the kinds of themes or stories they would like to explore. While applicants must self-identify as members of the 2SLGBTQIA+ community and as West Island residents, supporting materials such as résumés, mood boards, playlists, or other creative work are optional.</w:t>
      </w:r>
    </w:p>
    <w:p w14:paraId="6BADAA83"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 xml:space="preserve">Group sessions will take place on Monday evenings from 7 to 9 p.m., beginning January 26 and running until June 8. Individual dramaturgy sessions are scheduled between February 23 and May 23, followed by workshops with actors </w:t>
      </w:r>
      <w:r w:rsidRPr="003C3636">
        <w:rPr>
          <w:rFonts w:ascii="Helvetica" w:hAnsi="Helvetica" w:cs="Helvetica"/>
          <w:sz w:val="24"/>
          <w:szCs w:val="24"/>
          <w:lang w:val="en-US"/>
        </w:rPr>
        <w:lastRenderedPageBreak/>
        <w:t>from May 23 to June 7. A public presentation is planned for either June 13 or June 14.</w:t>
      </w:r>
    </w:p>
    <w:p w14:paraId="00735ACE" w14:textId="77777777" w:rsidR="003C3636" w:rsidRPr="003C3636" w:rsidRDefault="003C3636" w:rsidP="003C3636">
      <w:pPr>
        <w:spacing w:after="0"/>
        <w:rPr>
          <w:rFonts w:ascii="Helvetica" w:hAnsi="Helvetica" w:cs="Helvetica"/>
          <w:sz w:val="24"/>
          <w:szCs w:val="24"/>
          <w:lang w:val="en-US"/>
        </w:rPr>
      </w:pPr>
      <w:proofErr w:type="gramStart"/>
      <w:r w:rsidRPr="003C3636">
        <w:rPr>
          <w:rFonts w:ascii="Helvetica" w:hAnsi="Helvetica" w:cs="Helvetica"/>
          <w:sz w:val="24"/>
          <w:szCs w:val="24"/>
          <w:lang w:val="en-US"/>
        </w:rPr>
        <w:t>All of</w:t>
      </w:r>
      <w:proofErr w:type="gramEnd"/>
      <w:r w:rsidRPr="003C3636">
        <w:rPr>
          <w:rFonts w:ascii="Helvetica" w:hAnsi="Helvetica" w:cs="Helvetica"/>
          <w:sz w:val="24"/>
          <w:szCs w:val="24"/>
          <w:lang w:val="en-US"/>
        </w:rPr>
        <w:t xml:space="preserve"> these activities will be held at the West Island LGBTQ+ Centre, with a virtual participation option available.</w:t>
      </w:r>
    </w:p>
    <w:p w14:paraId="646F4403" w14:textId="77777777" w:rsidR="003C3636" w:rsidRPr="003C3636" w:rsidRDefault="003C3636" w:rsidP="003C3636">
      <w:pPr>
        <w:spacing w:after="0"/>
        <w:rPr>
          <w:rFonts w:ascii="Helvetica" w:hAnsi="Helvetica" w:cs="Helvetica"/>
          <w:sz w:val="24"/>
          <w:szCs w:val="24"/>
          <w:lang w:val="en-US"/>
        </w:rPr>
      </w:pPr>
      <w:r w:rsidRPr="003C3636">
        <w:rPr>
          <w:rFonts w:ascii="Helvetica" w:hAnsi="Helvetica" w:cs="Helvetica"/>
          <w:sz w:val="24"/>
          <w:szCs w:val="24"/>
          <w:lang w:val="en-US"/>
        </w:rPr>
        <w:t>Submissions must be sent by email to trevorkbarrette@gmail.com no later than January 21, at 11:59 p.m. </w:t>
      </w:r>
      <w:ins w:id="0" w:author="Unknown">
        <w:r w:rsidRPr="003C3636">
          <w:rPr>
            <w:rFonts w:ascii="Helvetica" w:hAnsi="Helvetica" w:cs="Helvetica"/>
            <w:sz w:val="24"/>
            <w:szCs w:val="24"/>
            <w:lang w:val="en-US"/>
          </w:rPr>
          <w:t>n</w:t>
        </w:r>
      </w:ins>
    </w:p>
    <w:p w14:paraId="3930D212" w14:textId="77777777" w:rsidR="003C3636" w:rsidRPr="004231DA" w:rsidRDefault="003C3636" w:rsidP="003C3636">
      <w:pPr>
        <w:spacing w:after="0"/>
        <w:rPr>
          <w:rFonts w:ascii="Helvetica" w:hAnsi="Helvetica" w:cs="Helvetica"/>
          <w:sz w:val="24"/>
          <w:szCs w:val="24"/>
          <w:lang w:val="en-US"/>
        </w:rPr>
      </w:pPr>
    </w:p>
    <w:sectPr w:rsidR="003C3636"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3DB"/>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3636"/>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2524</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2026-01-22T00:20:00Z</dcterms:created>
  <dcterms:modified xsi:type="dcterms:W3CDTF">2026-01-22T00:20:00Z</dcterms:modified>
</cp:coreProperties>
</file>