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77777777" w:rsidR="009F4591" w:rsidRPr="00FB6FE7" w:rsidRDefault="009F4591" w:rsidP="00435C55">
      <w:pPr>
        <w:spacing w:after="0"/>
        <w:rPr>
          <w:rFonts w:ascii="Helvetica" w:hAnsi="Helvetica" w:cs="Helvetica"/>
          <w:b/>
          <w:bCs/>
          <w:sz w:val="24"/>
          <w:szCs w:val="24"/>
          <w:lang w:val="en-US"/>
        </w:rPr>
      </w:pPr>
      <w:r>
        <w:rPr>
          <w:rFonts w:ascii="Helvetica" w:hAnsi="Helvetica" w:cs="Helvetica"/>
          <w:sz w:val="24"/>
          <w:szCs w:val="24"/>
          <w:lang w:val="en-US"/>
        </w:rPr>
        <w:softHyphen/>
      </w:r>
    </w:p>
    <w:p w14:paraId="3D348185" w14:textId="7179FD8C" w:rsidR="009F4591" w:rsidRDefault="00FB6FE7" w:rsidP="00435C55">
      <w:pPr>
        <w:spacing w:after="0"/>
        <w:rPr>
          <w:rFonts w:ascii="Helvetica" w:hAnsi="Helvetica" w:cs="Helvetica"/>
          <w:sz w:val="24"/>
          <w:szCs w:val="24"/>
          <w:lang w:val="en-US"/>
        </w:rPr>
      </w:pPr>
      <w:r w:rsidRPr="00FB6FE7">
        <w:rPr>
          <w:rFonts w:ascii="Helvetica" w:hAnsi="Helvetica" w:cs="Helvetica"/>
          <w:b/>
          <w:bCs/>
          <w:sz w:val="24"/>
          <w:szCs w:val="24"/>
          <w:lang w:val="en-US"/>
        </w:rPr>
        <w:t>McGill study on violence in sport looking for participants</w:t>
      </w:r>
    </w:p>
    <w:p w14:paraId="6B48C201" w14:textId="77777777" w:rsidR="00FB6FE7" w:rsidRDefault="00FB6FE7" w:rsidP="00435C55">
      <w:pPr>
        <w:spacing w:after="0"/>
        <w:rPr>
          <w:rFonts w:ascii="Helvetica" w:hAnsi="Helvetica" w:cs="Helvetica"/>
          <w:sz w:val="24"/>
          <w:szCs w:val="24"/>
          <w:lang w:val="en-US"/>
        </w:rPr>
      </w:pPr>
    </w:p>
    <w:p w14:paraId="138BB090" w14:textId="3DCB5654" w:rsidR="00FB6FE7" w:rsidRDefault="00FB6FE7" w:rsidP="00435C55">
      <w:pPr>
        <w:spacing w:after="0"/>
        <w:rPr>
          <w:rFonts w:ascii="Helvetica" w:hAnsi="Helvetica" w:cs="Helvetica"/>
          <w:sz w:val="24"/>
          <w:szCs w:val="24"/>
          <w:lang w:val="en-US"/>
        </w:rPr>
      </w:pPr>
      <w:r w:rsidRPr="00FB6FE7">
        <w:rPr>
          <w:rFonts w:ascii="Helvetica" w:hAnsi="Helvetica" w:cs="Helvetica"/>
          <w:sz w:val="24"/>
          <w:szCs w:val="24"/>
        </w:rPr>
        <w:t>There are far more stories about young women being sexually abused in sport than there are about young male victims. Part of the reason for that is the difficulty and the stigma in coming forward.</w:t>
      </w:r>
    </w:p>
    <w:p w14:paraId="650A96BA" w14:textId="77777777" w:rsidR="009F4591" w:rsidRDefault="009F4591" w:rsidP="00435C55">
      <w:pPr>
        <w:spacing w:after="0"/>
        <w:rPr>
          <w:rFonts w:ascii="Helvetica" w:hAnsi="Helvetica" w:cs="Helvetica"/>
          <w:sz w:val="24"/>
          <w:szCs w:val="24"/>
          <w:lang w:val="en-US"/>
        </w:rPr>
      </w:pPr>
    </w:p>
    <w:p w14:paraId="3B35B809" w14:textId="77777777" w:rsidR="00FB6FE7" w:rsidRPr="00FB6FE7" w:rsidRDefault="00FB6FE7" w:rsidP="00FB6FE7">
      <w:pPr>
        <w:spacing w:after="0"/>
        <w:rPr>
          <w:rFonts w:ascii="Helvetica" w:hAnsi="Helvetica" w:cs="Helvetica"/>
          <w:b/>
          <w:bCs/>
          <w:sz w:val="24"/>
          <w:szCs w:val="24"/>
          <w:lang w:val="en-US"/>
        </w:rPr>
      </w:pPr>
      <w:r w:rsidRPr="00FB6FE7">
        <w:rPr>
          <w:rFonts w:ascii="Helvetica" w:hAnsi="Helvetica" w:cs="Helvetica"/>
          <w:b/>
          <w:bCs/>
          <w:sz w:val="24"/>
          <w:szCs w:val="24"/>
          <w:lang w:val="en-US"/>
        </w:rPr>
        <w:t>By Dan Laxer</w:t>
      </w:r>
    </w:p>
    <w:p w14:paraId="16C4F975" w14:textId="16E202F2" w:rsidR="005568B8" w:rsidRPr="00FB6FE7" w:rsidRDefault="00FB6FE7" w:rsidP="00FB6FE7">
      <w:pPr>
        <w:spacing w:after="0"/>
        <w:rPr>
          <w:rFonts w:ascii="Helvetica" w:hAnsi="Helvetica" w:cs="Helvetica"/>
          <w:b/>
          <w:bCs/>
          <w:sz w:val="24"/>
          <w:szCs w:val="24"/>
          <w:lang w:val="en-US"/>
        </w:rPr>
      </w:pPr>
      <w:r w:rsidRPr="00FB6FE7">
        <w:rPr>
          <w:rFonts w:ascii="Helvetica" w:hAnsi="Helvetica" w:cs="Helvetica"/>
          <w:b/>
          <w:bCs/>
          <w:sz w:val="24"/>
          <w:szCs w:val="24"/>
          <w:lang w:val="en-US"/>
        </w:rPr>
        <w:t>The Suburban</w:t>
      </w:r>
      <w:r w:rsidR="009F4591" w:rsidRPr="00FB6FE7">
        <w:rPr>
          <w:rFonts w:ascii="Helvetica" w:hAnsi="Helvetica" w:cs="Helvetica"/>
          <w:b/>
          <w:bCs/>
          <w:sz w:val="24"/>
          <w:szCs w:val="24"/>
          <w:lang w:val="en-US"/>
        </w:rPr>
        <w:t xml:space="preserve"> — LJI</w:t>
      </w:r>
    </w:p>
    <w:p w14:paraId="116BDBC7" w14:textId="77777777" w:rsidR="00FB6FE7" w:rsidRDefault="00FB6FE7" w:rsidP="00FB6FE7">
      <w:pPr>
        <w:spacing w:after="0"/>
        <w:rPr>
          <w:rFonts w:ascii="Helvetica" w:hAnsi="Helvetica" w:cs="Helvetica"/>
          <w:sz w:val="24"/>
          <w:szCs w:val="24"/>
          <w:lang w:val="en-US"/>
        </w:rPr>
      </w:pPr>
    </w:p>
    <w:p w14:paraId="00EFFC0C"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t>There are far more stories about young women being sexually abused in sport than there are about young male victims. Part of the reason for that is the difficulty and the stigma in coming forward.</w:t>
      </w:r>
    </w:p>
    <w:p w14:paraId="11A51B80"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t>That is why Annie Shiau, a PhD student in McGill University’s department of Educational and Counselling Psychology, is looking to recruit boys for an online study. She is writing her dissertation about violence in sport, particularly male victimization.</w:t>
      </w:r>
    </w:p>
    <w:p w14:paraId="061CA764"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t xml:space="preserve">Boys who are victims of sexual abuse have a harder time even recognizing that what happened to them is sexual abuse, and that it is wrong, Shiau explained. That stems from a lack of educational resources, and too few portrayals of it on television or in the media. “Even when you do recognize it,” she says, “you have to feel motivated to disclose.” If a victim perceives that there may </w:t>
      </w:r>
      <w:proofErr w:type="gramStart"/>
      <w:r w:rsidRPr="00FB6FE7">
        <w:rPr>
          <w:rFonts w:ascii="Helvetica" w:hAnsi="Helvetica" w:cs="Helvetica"/>
          <w:sz w:val="24"/>
          <w:szCs w:val="24"/>
          <w:lang w:val="en-US"/>
        </w:rPr>
        <w:t>too</w:t>
      </w:r>
      <w:proofErr w:type="gramEnd"/>
      <w:r w:rsidRPr="00FB6FE7">
        <w:rPr>
          <w:rFonts w:ascii="Helvetica" w:hAnsi="Helvetica" w:cs="Helvetica"/>
          <w:sz w:val="24"/>
          <w:szCs w:val="24"/>
          <w:lang w:val="en-US"/>
        </w:rPr>
        <w:t xml:space="preserve"> high a cost to disclosure, then they will not come forward. “The biggest one that people most often talk about is the fear of being seen as gay, just because most abusers tend to be male.” Sports </w:t>
      </w:r>
      <w:proofErr w:type="gramStart"/>
      <w:r w:rsidRPr="00FB6FE7">
        <w:rPr>
          <w:rFonts w:ascii="Helvetica" w:hAnsi="Helvetica" w:cs="Helvetica"/>
          <w:sz w:val="24"/>
          <w:szCs w:val="24"/>
          <w:lang w:val="en-US"/>
        </w:rPr>
        <w:t>is</w:t>
      </w:r>
      <w:proofErr w:type="gramEnd"/>
      <w:r w:rsidRPr="00FB6FE7">
        <w:rPr>
          <w:rFonts w:ascii="Helvetica" w:hAnsi="Helvetica" w:cs="Helvetica"/>
          <w:sz w:val="24"/>
          <w:szCs w:val="24"/>
          <w:lang w:val="en-US"/>
        </w:rPr>
        <w:t xml:space="preserve"> so hypermasculine and heteronormative, which weighs heavily on victims.</w:t>
      </w:r>
    </w:p>
    <w:p w14:paraId="144E548D"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t>Her main goal, she tells </w:t>
      </w:r>
      <w:r w:rsidRPr="00FB6FE7">
        <w:rPr>
          <w:rFonts w:ascii="Helvetica" w:hAnsi="Helvetica" w:cs="Helvetica"/>
          <w:i/>
          <w:iCs/>
          <w:sz w:val="24"/>
          <w:szCs w:val="24"/>
          <w:lang w:val="en-US"/>
        </w:rPr>
        <w:t>The Suburban</w:t>
      </w:r>
      <w:r w:rsidRPr="00FB6FE7">
        <w:rPr>
          <w:rFonts w:ascii="Helvetica" w:hAnsi="Helvetica" w:cs="Helvetica"/>
          <w:sz w:val="24"/>
          <w:szCs w:val="24"/>
          <w:lang w:val="en-US"/>
        </w:rPr>
        <w:t>, is to understand what stands in the way of boys coming forward to disclose that they had been victimized, and to see how they can make it easier for them through different measures, like devising gender-specific educational resources to help boys recognize abuse and creating a safer, more non-judgmental environment that is more conducive to disclosure, as well as guiding staff to better understand how to help those who do come forward.</w:t>
      </w:r>
    </w:p>
    <w:p w14:paraId="1C0E5D4F"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t xml:space="preserve">The aim is to stop abuse as soon as it starts, and to prevent things like the Larry Nassar scandal, the largest sex abuse scandal in sports history. Nassar was the doctor for the United States women’s national gymnastics team from 1996 to 2014. He victimized hundreds of young </w:t>
      </w:r>
      <w:proofErr w:type="gramStart"/>
      <w:r w:rsidRPr="00FB6FE7">
        <w:rPr>
          <w:rFonts w:ascii="Helvetica" w:hAnsi="Helvetica" w:cs="Helvetica"/>
          <w:sz w:val="24"/>
          <w:szCs w:val="24"/>
          <w:lang w:val="en-US"/>
        </w:rPr>
        <w:t>women, and</w:t>
      </w:r>
      <w:proofErr w:type="gramEnd"/>
      <w:r w:rsidRPr="00FB6FE7">
        <w:rPr>
          <w:rFonts w:ascii="Helvetica" w:hAnsi="Helvetica" w:cs="Helvetica"/>
          <w:sz w:val="24"/>
          <w:szCs w:val="24"/>
          <w:lang w:val="en-US"/>
        </w:rPr>
        <w:t xml:space="preserve"> is currently in federal prison with no chance of release until 2068.</w:t>
      </w:r>
    </w:p>
    <w:p w14:paraId="6E1E64BE"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t xml:space="preserve">Canadians remember the story of Sheldon Kennedy, one of the first pro athletes to break his silence about the sexual abuse he suffered as a junior hockey player. Eleven years later Theo Fleury also </w:t>
      </w:r>
      <w:proofErr w:type="gramStart"/>
      <w:r w:rsidRPr="00FB6FE7">
        <w:rPr>
          <w:rFonts w:ascii="Helvetica" w:hAnsi="Helvetica" w:cs="Helvetica"/>
          <w:sz w:val="24"/>
          <w:szCs w:val="24"/>
          <w:lang w:val="en-US"/>
        </w:rPr>
        <w:t>opened up</w:t>
      </w:r>
      <w:proofErr w:type="gramEnd"/>
      <w:r w:rsidRPr="00FB6FE7">
        <w:rPr>
          <w:rFonts w:ascii="Helvetica" w:hAnsi="Helvetica" w:cs="Helvetica"/>
          <w:sz w:val="24"/>
          <w:szCs w:val="24"/>
          <w:lang w:val="en-US"/>
        </w:rPr>
        <w:t xml:space="preserve"> about the sexual abuse he suffered as a junior. Both had been coached, and were abused by, the same man, Graham James, who served time, and was paroled in 2016.</w:t>
      </w:r>
    </w:p>
    <w:p w14:paraId="1F0BC8B2"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lastRenderedPageBreak/>
        <w:t>Shiau says the focus has been on female victims not just in the media, but in the research community as well, with relatively little attention paid to boys. “That’s why, specifically, I wanted to talk to boys, and to hear about their perspective.”</w:t>
      </w:r>
    </w:p>
    <w:p w14:paraId="221F13AE"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t>When it comes to disclosure, Shiau says, “Adolescent boys have a lot of unique barriers,” not the least of which is the stigma attached to victimization, self-blame, and the misconception that boys can’t be victims of sexual abuse. And these barriers are more acute when it comes to sport. “Athletes might be scared that they’re going to lose their sports career if they testify or speak up against their coaches or their teammates.”</w:t>
      </w:r>
    </w:p>
    <w:p w14:paraId="1D42CAD6"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sz w:val="24"/>
          <w:szCs w:val="24"/>
          <w:lang w:val="en-US"/>
        </w:rPr>
        <w:t>Shiau is looking for adolescent boys aged 14 to 17 who – it is important to point out – have NOT experienced childhood abuse. Participants will read stories and answer questions about violence in sports in an interview that will last 40 to 60 minutes in exchange for a $20 Everything Gift Card.</w:t>
      </w:r>
    </w:p>
    <w:p w14:paraId="266C384E" w14:textId="77777777" w:rsidR="00FB6FE7" w:rsidRPr="00FB6FE7" w:rsidRDefault="00FB6FE7" w:rsidP="00FB6FE7">
      <w:pPr>
        <w:spacing w:after="0"/>
        <w:rPr>
          <w:rFonts w:ascii="Helvetica" w:hAnsi="Helvetica" w:cs="Helvetica"/>
          <w:sz w:val="24"/>
          <w:szCs w:val="24"/>
          <w:lang w:val="en-US"/>
        </w:rPr>
      </w:pPr>
      <w:r w:rsidRPr="00FB6FE7">
        <w:rPr>
          <w:rFonts w:ascii="Helvetica" w:hAnsi="Helvetica" w:cs="Helvetica"/>
          <w:i/>
          <w:iCs/>
          <w:sz w:val="24"/>
          <w:szCs w:val="24"/>
          <w:lang w:val="en-US"/>
        </w:rPr>
        <w:t>Anyone wishing to participate can register with the Child Interviewing and Witness Lab at McGill at ciw.lab.mcgill.ca.</w:t>
      </w:r>
      <w:r w:rsidRPr="00FB6FE7">
        <w:rPr>
          <w:rFonts w:ascii="Helvetica" w:hAnsi="Helvetica" w:cs="Helvetica"/>
          <w:sz w:val="24"/>
          <w:szCs w:val="24"/>
          <w:lang w:val="en-US"/>
        </w:rPr>
        <w:t> </w:t>
      </w:r>
      <w:ins w:id="0" w:author="Unknown">
        <w:r w:rsidRPr="00FB6FE7">
          <w:rPr>
            <w:rFonts w:ascii="Helvetica" w:hAnsi="Helvetica" w:cs="Helvetica"/>
            <w:sz w:val="24"/>
            <w:szCs w:val="24"/>
            <w:lang w:val="en-US"/>
          </w:rPr>
          <w:t>n</w:t>
        </w:r>
      </w:ins>
    </w:p>
    <w:p w14:paraId="005BF157" w14:textId="77777777" w:rsidR="00FB6FE7" w:rsidRPr="004231DA" w:rsidRDefault="00FB6FE7" w:rsidP="00FB6FE7">
      <w:pPr>
        <w:spacing w:after="0"/>
        <w:rPr>
          <w:rFonts w:ascii="Helvetica" w:hAnsi="Helvetica" w:cs="Helvetica"/>
          <w:sz w:val="24"/>
          <w:szCs w:val="24"/>
          <w:lang w:val="en-US"/>
        </w:rPr>
      </w:pPr>
    </w:p>
    <w:sectPr w:rsidR="00FB6FE7"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3DB"/>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6FE7"/>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3071</Characters>
  <Application>Microsoft Office Word</Application>
  <DocSecurity>0</DocSecurity>
  <Lines>113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2026-01-22T00:30:00Z</dcterms:created>
  <dcterms:modified xsi:type="dcterms:W3CDTF">2026-01-22T00:30:00Z</dcterms:modified>
</cp:coreProperties>
</file>