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26FC" w14:textId="46DD598D" w:rsidR="009F4591" w:rsidRPr="005F2A45" w:rsidRDefault="005F2A45" w:rsidP="00435C55">
      <w:pPr>
        <w:spacing w:after="0"/>
        <w:rPr>
          <w:rFonts w:ascii="Helvetica" w:hAnsi="Helvetica" w:cs="Helvetica"/>
          <w:b/>
          <w:bCs/>
          <w:sz w:val="24"/>
          <w:szCs w:val="24"/>
          <w:lang w:val="en-US"/>
        </w:rPr>
      </w:pPr>
      <w:r w:rsidRPr="005F2A45">
        <w:rPr>
          <w:rFonts w:ascii="Helvetica" w:hAnsi="Helvetica" w:cs="Helvetica"/>
          <w:b/>
          <w:bCs/>
          <w:sz w:val="24"/>
          <w:szCs w:val="24"/>
          <w:lang w:val="en-US"/>
        </w:rPr>
        <w:t>City of Montreal budget makes room for police body cameras</w:t>
      </w:r>
      <w:r w:rsidR="009F4591" w:rsidRPr="005F2A45">
        <w:rPr>
          <w:rFonts w:ascii="Helvetica" w:hAnsi="Helvetica" w:cs="Helvetica"/>
          <w:b/>
          <w:bCs/>
          <w:sz w:val="24"/>
          <w:szCs w:val="24"/>
          <w:lang w:val="en-US"/>
        </w:rPr>
        <w:softHyphen/>
      </w:r>
    </w:p>
    <w:p w14:paraId="203D91DC" w14:textId="77777777" w:rsidR="005F2A45" w:rsidRDefault="005F2A45" w:rsidP="00435C55">
      <w:pPr>
        <w:spacing w:after="0"/>
        <w:rPr>
          <w:rFonts w:ascii="Helvetica" w:hAnsi="Helvetica" w:cs="Helvetica"/>
          <w:sz w:val="24"/>
          <w:szCs w:val="24"/>
          <w:lang w:val="en-US"/>
        </w:rPr>
      </w:pPr>
    </w:p>
    <w:p w14:paraId="3D348185" w14:textId="5CD51EB3" w:rsidR="009F4591" w:rsidRDefault="005F2A45" w:rsidP="00435C55">
      <w:pPr>
        <w:spacing w:after="0"/>
        <w:rPr>
          <w:rFonts w:ascii="Helvetica" w:hAnsi="Helvetica" w:cs="Helvetica"/>
          <w:sz w:val="24"/>
          <w:szCs w:val="24"/>
          <w:lang w:val="en-US"/>
        </w:rPr>
      </w:pPr>
      <w:r w:rsidRPr="005F2A45">
        <w:rPr>
          <w:rFonts w:ascii="Helvetica" w:hAnsi="Helvetica" w:cs="Helvetica"/>
          <w:sz w:val="24"/>
          <w:szCs w:val="24"/>
        </w:rPr>
        <w:t>A coalition of interested groups sent a letter to Montreal Mayor Soraya Martinez Ferrada last January 9 – just days before she tabled the new budget – asking her to stick to her campaign promise of equipping Montreal police constables with body cameras. And it looks like they will be getting their wish; the budget does have $40 million earmarked for bodycams, with another $1.7 million for public surveillance.</w:t>
      </w:r>
    </w:p>
    <w:p w14:paraId="650A96BA" w14:textId="77777777" w:rsidR="009F4591" w:rsidRPr="005F2A45" w:rsidRDefault="009F4591" w:rsidP="00435C55">
      <w:pPr>
        <w:spacing w:after="0"/>
        <w:rPr>
          <w:rFonts w:ascii="Helvetica" w:hAnsi="Helvetica" w:cs="Helvetica"/>
          <w:b/>
          <w:bCs/>
          <w:sz w:val="24"/>
          <w:szCs w:val="24"/>
          <w:lang w:val="en-US"/>
        </w:rPr>
      </w:pPr>
    </w:p>
    <w:p w14:paraId="2B7A2FEF" w14:textId="1D944984" w:rsidR="005F2A45" w:rsidRPr="005F2A45" w:rsidRDefault="005F2A45" w:rsidP="005F2A45">
      <w:pPr>
        <w:spacing w:after="0"/>
        <w:rPr>
          <w:rFonts w:ascii="Helvetica" w:hAnsi="Helvetica" w:cs="Helvetica"/>
          <w:b/>
          <w:bCs/>
          <w:sz w:val="24"/>
          <w:szCs w:val="24"/>
          <w:lang w:val="en-US"/>
        </w:rPr>
      </w:pPr>
      <w:r w:rsidRPr="005F2A45">
        <w:rPr>
          <w:rFonts w:ascii="Helvetica" w:hAnsi="Helvetica" w:cs="Helvetica"/>
          <w:b/>
          <w:bCs/>
          <w:sz w:val="24"/>
          <w:szCs w:val="24"/>
          <w:lang w:val="en-US"/>
        </w:rPr>
        <w:t>By Dan Laxer</w:t>
      </w:r>
    </w:p>
    <w:p w14:paraId="16C4F975" w14:textId="45C4BFBE" w:rsidR="005568B8" w:rsidRPr="005F2A45" w:rsidRDefault="005F2A45" w:rsidP="005F2A45">
      <w:pPr>
        <w:spacing w:after="0"/>
        <w:rPr>
          <w:rFonts w:ascii="Helvetica" w:hAnsi="Helvetica" w:cs="Helvetica"/>
          <w:b/>
          <w:bCs/>
          <w:sz w:val="24"/>
          <w:szCs w:val="24"/>
          <w:lang w:val="en-US"/>
        </w:rPr>
      </w:pPr>
      <w:r w:rsidRPr="005F2A45">
        <w:rPr>
          <w:rFonts w:ascii="Helvetica" w:hAnsi="Helvetica" w:cs="Helvetica"/>
          <w:b/>
          <w:bCs/>
          <w:sz w:val="24"/>
          <w:szCs w:val="24"/>
          <w:lang w:val="en-US"/>
        </w:rPr>
        <w:t>The Suburban</w:t>
      </w:r>
      <w:r w:rsidRPr="005F2A45">
        <w:rPr>
          <w:rFonts w:ascii="Helvetica" w:hAnsi="Helvetica" w:cs="Helvetica"/>
          <w:b/>
          <w:bCs/>
          <w:sz w:val="24"/>
          <w:szCs w:val="24"/>
          <w:lang w:val="en-US"/>
        </w:rPr>
        <w:t xml:space="preserve"> </w:t>
      </w:r>
      <w:r w:rsidR="009F4591" w:rsidRPr="005F2A45">
        <w:rPr>
          <w:rFonts w:ascii="Helvetica" w:hAnsi="Helvetica" w:cs="Helvetica"/>
          <w:b/>
          <w:bCs/>
          <w:sz w:val="24"/>
          <w:szCs w:val="24"/>
          <w:lang w:val="en-US"/>
        </w:rPr>
        <w:t>— LJI</w:t>
      </w:r>
    </w:p>
    <w:p w14:paraId="234D02CE" w14:textId="77777777" w:rsidR="005F2A45" w:rsidRDefault="005F2A45" w:rsidP="005F2A45">
      <w:pPr>
        <w:spacing w:after="0"/>
        <w:rPr>
          <w:rFonts w:ascii="Helvetica" w:hAnsi="Helvetica" w:cs="Helvetica"/>
          <w:sz w:val="24"/>
          <w:szCs w:val="24"/>
          <w:lang w:val="en-US"/>
        </w:rPr>
      </w:pPr>
    </w:p>
    <w:p w14:paraId="1416DDEC" w14:textId="77777777" w:rsidR="005F2A45" w:rsidRPr="005F2A45" w:rsidRDefault="005F2A45" w:rsidP="005F2A45">
      <w:pPr>
        <w:spacing w:after="0"/>
        <w:rPr>
          <w:rFonts w:ascii="Helvetica" w:hAnsi="Helvetica" w:cs="Helvetica"/>
          <w:sz w:val="24"/>
          <w:szCs w:val="24"/>
          <w:lang w:val="en-US"/>
        </w:rPr>
      </w:pPr>
      <w:r w:rsidRPr="005F2A45">
        <w:rPr>
          <w:rFonts w:ascii="Helvetica" w:hAnsi="Helvetica" w:cs="Helvetica"/>
          <w:sz w:val="24"/>
          <w:szCs w:val="24"/>
          <w:lang w:val="en-US"/>
        </w:rPr>
        <w:t>A coalition of interested groups sent a letter to Montreal Mayor Soraya Martinez Ferrada last January 9 – just days before she tabled the new budget – asking her to stick to her campaign promise of equipping Montreal police constables with body cameras. And it looks like they will be getting their wish; the budget does have $40 million earmarked for bodycams, with another $1.7 million for public surveillance.</w:t>
      </w:r>
    </w:p>
    <w:p w14:paraId="4C4C5EDB" w14:textId="77777777" w:rsidR="005F2A45" w:rsidRPr="005F2A45" w:rsidRDefault="005F2A45" w:rsidP="005F2A45">
      <w:pPr>
        <w:spacing w:after="0"/>
        <w:rPr>
          <w:rFonts w:ascii="Helvetica" w:hAnsi="Helvetica" w:cs="Helvetica"/>
          <w:sz w:val="24"/>
          <w:szCs w:val="24"/>
          <w:lang w:val="en-US"/>
        </w:rPr>
      </w:pPr>
      <w:r w:rsidRPr="005F2A45">
        <w:rPr>
          <w:rFonts w:ascii="Helvetica" w:hAnsi="Helvetica" w:cs="Helvetica"/>
          <w:sz w:val="24"/>
          <w:szCs w:val="24"/>
          <w:lang w:val="en-US"/>
        </w:rPr>
        <w:t>This is the second time a group has written to the city on the same issue. As reported in </w:t>
      </w:r>
      <w:r w:rsidRPr="005F2A45">
        <w:rPr>
          <w:rFonts w:ascii="Helvetica" w:hAnsi="Helvetica" w:cs="Helvetica"/>
          <w:i/>
          <w:iCs/>
          <w:sz w:val="24"/>
          <w:szCs w:val="24"/>
          <w:lang w:val="en-US"/>
        </w:rPr>
        <w:t>The Suburban</w:t>
      </w:r>
      <w:r w:rsidRPr="005F2A45">
        <w:rPr>
          <w:rFonts w:ascii="Helvetica" w:hAnsi="Helvetica" w:cs="Helvetica"/>
          <w:sz w:val="24"/>
          <w:szCs w:val="24"/>
          <w:lang w:val="en-US"/>
        </w:rPr>
        <w:t> last month, the Red Coalition had addressed a letter to both the City of Montreal and the Quebec government calling for the implementation of bodycams.</w:t>
      </w:r>
    </w:p>
    <w:p w14:paraId="28DFD346" w14:textId="77777777" w:rsidR="005F2A45" w:rsidRPr="005F2A45" w:rsidRDefault="005F2A45" w:rsidP="005F2A45">
      <w:pPr>
        <w:spacing w:after="0"/>
        <w:rPr>
          <w:rFonts w:ascii="Helvetica" w:hAnsi="Helvetica" w:cs="Helvetica"/>
          <w:sz w:val="24"/>
          <w:szCs w:val="24"/>
          <w:lang w:val="en-US"/>
        </w:rPr>
      </w:pPr>
      <w:r w:rsidRPr="005F2A45">
        <w:rPr>
          <w:rFonts w:ascii="Helvetica" w:hAnsi="Helvetica" w:cs="Helvetica"/>
          <w:sz w:val="24"/>
          <w:szCs w:val="24"/>
          <w:lang w:val="en-US"/>
        </w:rPr>
        <w:t xml:space="preserve">The Service de police de la Ville de Montréal (SPVM) is one of the few police forces that still do not use bodycams; the Toronto Police Service and the Ontario Provincial Police use them, as do police forces in Vancouver, Calgary, Ottawa, and other jurisdictions. </w:t>
      </w:r>
      <w:proofErr w:type="gramStart"/>
      <w:r w:rsidRPr="005F2A45">
        <w:rPr>
          <w:rFonts w:ascii="Helvetica" w:hAnsi="Helvetica" w:cs="Helvetica"/>
          <w:sz w:val="24"/>
          <w:szCs w:val="24"/>
          <w:lang w:val="en-US"/>
        </w:rPr>
        <w:t>The RCMP</w:t>
      </w:r>
      <w:proofErr w:type="gramEnd"/>
      <w:r w:rsidRPr="005F2A45">
        <w:rPr>
          <w:rFonts w:ascii="Helvetica" w:hAnsi="Helvetica" w:cs="Helvetica"/>
          <w:sz w:val="24"/>
          <w:szCs w:val="24"/>
          <w:lang w:val="en-US"/>
        </w:rPr>
        <w:t xml:space="preserve"> use bodycams. And the community has been asking for them for years.</w:t>
      </w:r>
    </w:p>
    <w:p w14:paraId="2DB8E47F" w14:textId="77777777" w:rsidR="005F2A45" w:rsidRPr="005F2A45" w:rsidRDefault="005F2A45" w:rsidP="005F2A45">
      <w:pPr>
        <w:spacing w:after="0"/>
        <w:rPr>
          <w:rFonts w:ascii="Helvetica" w:hAnsi="Helvetica" w:cs="Helvetica"/>
          <w:sz w:val="24"/>
          <w:szCs w:val="24"/>
          <w:lang w:val="en-US"/>
        </w:rPr>
      </w:pPr>
      <w:r w:rsidRPr="005F2A45">
        <w:rPr>
          <w:rFonts w:ascii="Helvetica" w:hAnsi="Helvetica" w:cs="Helvetica"/>
          <w:sz w:val="24"/>
          <w:szCs w:val="24"/>
          <w:lang w:val="en-US"/>
        </w:rPr>
        <w:t>After a pilot project in 2017 in which a small number of Montreal police officers wore them, the SPVM and then-mayor Valérie Plante decided the cameras were expensive, unwieldy, and ineffective.</w:t>
      </w:r>
    </w:p>
    <w:p w14:paraId="29229B3A" w14:textId="77777777" w:rsidR="005F2A45" w:rsidRPr="005F2A45" w:rsidRDefault="005F2A45" w:rsidP="005F2A45">
      <w:pPr>
        <w:spacing w:after="0"/>
        <w:rPr>
          <w:rFonts w:ascii="Helvetica" w:hAnsi="Helvetica" w:cs="Helvetica"/>
          <w:sz w:val="24"/>
          <w:szCs w:val="24"/>
          <w:lang w:val="en-US"/>
        </w:rPr>
      </w:pPr>
      <w:r w:rsidRPr="005F2A45">
        <w:rPr>
          <w:rFonts w:ascii="Helvetica" w:hAnsi="Helvetica" w:cs="Helvetica"/>
          <w:sz w:val="24"/>
          <w:szCs w:val="24"/>
          <w:lang w:val="en-US"/>
        </w:rPr>
        <w:t>Mayor Martinez Ferrada, however, did say, soon after winning the election, that she would be in talks with public security officials to finally implement them.</w:t>
      </w:r>
    </w:p>
    <w:p w14:paraId="2FA9D7AA" w14:textId="77777777" w:rsidR="005F2A45" w:rsidRPr="005F2A45" w:rsidRDefault="005F2A45" w:rsidP="005F2A45">
      <w:pPr>
        <w:spacing w:after="0"/>
        <w:rPr>
          <w:rFonts w:ascii="Helvetica" w:hAnsi="Helvetica" w:cs="Helvetica"/>
          <w:sz w:val="24"/>
          <w:szCs w:val="24"/>
          <w:lang w:val="en-US"/>
        </w:rPr>
      </w:pPr>
      <w:r w:rsidRPr="005F2A45">
        <w:rPr>
          <w:rFonts w:ascii="Helvetica" w:hAnsi="Helvetica" w:cs="Helvetica"/>
          <w:sz w:val="24"/>
          <w:szCs w:val="24"/>
          <w:lang w:val="en-US"/>
        </w:rPr>
        <w:t>Pierrefonds-Roxboro Mayor Dimitrios Jim Beis, who is also the Executive Committee member responsible for security and prevention, tells </w:t>
      </w:r>
      <w:r w:rsidRPr="005F2A45">
        <w:rPr>
          <w:rFonts w:ascii="Helvetica" w:hAnsi="Helvetica" w:cs="Helvetica"/>
          <w:i/>
          <w:iCs/>
          <w:sz w:val="24"/>
          <w:szCs w:val="24"/>
          <w:lang w:val="en-US"/>
        </w:rPr>
        <w:t>The Suburban</w:t>
      </w:r>
      <w:r w:rsidRPr="005F2A45">
        <w:rPr>
          <w:rFonts w:ascii="Helvetica" w:hAnsi="Helvetica" w:cs="Helvetica"/>
          <w:sz w:val="24"/>
          <w:szCs w:val="24"/>
          <w:lang w:val="en-US"/>
        </w:rPr>
        <w:t> that it is too early to know when they will be implemented. The next step, he says, is to talk with the different levels of government to discuss implementation, and what that would mean in terms of existing laws. But just having them in the budget, Beis says, is “optimistic.”</w:t>
      </w:r>
    </w:p>
    <w:p w14:paraId="21C35533" w14:textId="77777777" w:rsidR="005F2A45" w:rsidRPr="005F2A45" w:rsidRDefault="005F2A45" w:rsidP="005F2A45">
      <w:pPr>
        <w:spacing w:after="0"/>
        <w:rPr>
          <w:rFonts w:ascii="Helvetica" w:hAnsi="Helvetica" w:cs="Helvetica"/>
          <w:sz w:val="24"/>
          <w:szCs w:val="24"/>
          <w:lang w:val="en-US"/>
        </w:rPr>
      </w:pPr>
      <w:r w:rsidRPr="005F2A45">
        <w:rPr>
          <w:rFonts w:ascii="Helvetica" w:hAnsi="Helvetica" w:cs="Helvetica"/>
          <w:sz w:val="24"/>
          <w:szCs w:val="24"/>
          <w:lang w:val="en-US"/>
        </w:rPr>
        <w:t>And given that so many jurisdictions in Canada already have them, including the RCMP, “certainly we can learn from the best practices elsewhere to be able to implement them in a way that would not only fill a void,” Beis says, “but allow for the different stakeholders to feel reassured.”</w:t>
      </w:r>
    </w:p>
    <w:p w14:paraId="5DA84118" w14:textId="77777777" w:rsidR="005F2A45" w:rsidRPr="005F2A45" w:rsidRDefault="005F2A45" w:rsidP="005F2A45">
      <w:pPr>
        <w:spacing w:after="0"/>
        <w:rPr>
          <w:rFonts w:ascii="Helvetica" w:hAnsi="Helvetica" w:cs="Helvetica"/>
          <w:sz w:val="24"/>
          <w:szCs w:val="24"/>
          <w:lang w:val="en-US"/>
        </w:rPr>
      </w:pPr>
      <w:r w:rsidRPr="005F2A45">
        <w:rPr>
          <w:rFonts w:ascii="Helvetica" w:hAnsi="Helvetica" w:cs="Helvetica"/>
          <w:sz w:val="24"/>
          <w:szCs w:val="24"/>
          <w:lang w:val="en-US"/>
        </w:rPr>
        <w:lastRenderedPageBreak/>
        <w:t>Beis says he doesn’t expect any pushback from either the SPVM or the police brotherhood. In fact, SPVM Chief Fady Dagher is on record as saying he is not against bodycams. In a 2023 interview with </w:t>
      </w:r>
      <w:r w:rsidRPr="005F2A45">
        <w:rPr>
          <w:rFonts w:ascii="Helvetica" w:hAnsi="Helvetica" w:cs="Helvetica"/>
          <w:i/>
          <w:iCs/>
          <w:sz w:val="24"/>
          <w:szCs w:val="24"/>
          <w:lang w:val="en-US"/>
        </w:rPr>
        <w:t>The Suburban</w:t>
      </w:r>
      <w:r w:rsidRPr="005F2A45">
        <w:rPr>
          <w:rFonts w:ascii="Helvetica" w:hAnsi="Helvetica" w:cs="Helvetica"/>
          <w:sz w:val="24"/>
          <w:szCs w:val="24"/>
          <w:lang w:val="en-US"/>
        </w:rPr>
        <w:t>, Dagher affirmed that bodycams would be coming to Montreal, it was just a question of when. But he cautioned that they are not the answer to everything, but just tools that can be used to improve public security and public trust.</w:t>
      </w:r>
    </w:p>
    <w:p w14:paraId="1AD61F12" w14:textId="77777777" w:rsidR="005F2A45" w:rsidRPr="005F2A45" w:rsidRDefault="005F2A45" w:rsidP="005F2A45">
      <w:pPr>
        <w:spacing w:after="0"/>
        <w:rPr>
          <w:rFonts w:ascii="Helvetica" w:hAnsi="Helvetica" w:cs="Helvetica"/>
          <w:sz w:val="24"/>
          <w:szCs w:val="24"/>
          <w:lang w:val="en-US"/>
        </w:rPr>
      </w:pPr>
      <w:r w:rsidRPr="005F2A45">
        <w:rPr>
          <w:rFonts w:ascii="Helvetica" w:hAnsi="Helvetica" w:cs="Helvetica"/>
          <w:sz w:val="24"/>
          <w:szCs w:val="24"/>
          <w:lang w:val="en-US"/>
        </w:rPr>
        <w:t>Having this as a line item in the municipal budget, Beis says, means that their time has come. “Finally, we get to the point now where we can explore this option as being one of the vital tools that our police force will have on hand.”</w:t>
      </w:r>
    </w:p>
    <w:p w14:paraId="2372B7DA" w14:textId="77777777" w:rsidR="005F2A45" w:rsidRPr="005F2A45" w:rsidRDefault="005F2A45" w:rsidP="005F2A45">
      <w:pPr>
        <w:spacing w:after="0"/>
        <w:rPr>
          <w:rFonts w:ascii="Helvetica" w:hAnsi="Helvetica" w:cs="Helvetica"/>
          <w:sz w:val="24"/>
          <w:szCs w:val="24"/>
          <w:lang w:val="en-US"/>
        </w:rPr>
      </w:pPr>
      <w:r w:rsidRPr="005F2A45">
        <w:rPr>
          <w:rFonts w:ascii="Helvetica" w:hAnsi="Helvetica" w:cs="Helvetica"/>
          <w:sz w:val="24"/>
          <w:szCs w:val="24"/>
          <w:lang w:val="en-US"/>
        </w:rPr>
        <w:t>The public security plan also involves license plate readers and facial recognition, “powerful and effective,” says coalition spokesperson Marvin Rotrand of United Against Hate, “but also potentially invasive and threatening (to) citizens’ privacy and Charter rights.”</w:t>
      </w:r>
    </w:p>
    <w:p w14:paraId="0303F686" w14:textId="77777777" w:rsidR="005F2A45" w:rsidRPr="005F2A45" w:rsidRDefault="005F2A45" w:rsidP="005F2A45">
      <w:pPr>
        <w:spacing w:after="0"/>
        <w:rPr>
          <w:rFonts w:ascii="Helvetica" w:hAnsi="Helvetica" w:cs="Helvetica"/>
          <w:sz w:val="24"/>
          <w:szCs w:val="24"/>
          <w:lang w:val="en-US"/>
        </w:rPr>
      </w:pPr>
      <w:r w:rsidRPr="005F2A45">
        <w:rPr>
          <w:rFonts w:ascii="Helvetica" w:hAnsi="Helvetica" w:cs="Helvetica"/>
          <w:sz w:val="24"/>
          <w:szCs w:val="24"/>
          <w:lang w:val="en-US"/>
        </w:rPr>
        <w:t xml:space="preserve">Beis says he shares those </w:t>
      </w:r>
      <w:proofErr w:type="gramStart"/>
      <w:r w:rsidRPr="005F2A45">
        <w:rPr>
          <w:rFonts w:ascii="Helvetica" w:hAnsi="Helvetica" w:cs="Helvetica"/>
          <w:sz w:val="24"/>
          <w:szCs w:val="24"/>
          <w:lang w:val="en-US"/>
        </w:rPr>
        <w:t>concerns, but</w:t>
      </w:r>
      <w:proofErr w:type="gramEnd"/>
      <w:r w:rsidRPr="005F2A45">
        <w:rPr>
          <w:rFonts w:ascii="Helvetica" w:hAnsi="Helvetica" w:cs="Helvetica"/>
          <w:sz w:val="24"/>
          <w:szCs w:val="24"/>
          <w:lang w:val="en-US"/>
        </w:rPr>
        <w:t xml:space="preserve"> points out that there is already a network of more than 40 public surveillance cameras in the city keeping tabs on various locations like parks, playgrounds, and public squares. Granted, Beis jokes, the video quality they afford are not as good as those used by private homeowners. But the city is looking into upgrading their quality and adding more of them to the network. The point of the cameras, he says, is as a tool to prevent and solve crime, not to track people’s comings and goings. </w:t>
      </w:r>
      <w:ins w:id="0" w:author="Unknown">
        <w:r w:rsidRPr="005F2A45">
          <w:rPr>
            <w:rFonts w:ascii="Helvetica" w:hAnsi="Helvetica" w:cs="Helvetica"/>
            <w:sz w:val="24"/>
            <w:szCs w:val="24"/>
            <w:lang w:val="en-US"/>
          </w:rPr>
          <w:t>n</w:t>
        </w:r>
      </w:ins>
    </w:p>
    <w:p w14:paraId="063534F0" w14:textId="77777777" w:rsidR="005F2A45" w:rsidRPr="004231DA" w:rsidRDefault="005F2A45" w:rsidP="005F2A45">
      <w:pPr>
        <w:spacing w:after="0"/>
        <w:rPr>
          <w:rFonts w:ascii="Helvetica" w:hAnsi="Helvetica" w:cs="Helvetica"/>
          <w:sz w:val="24"/>
          <w:szCs w:val="24"/>
          <w:lang w:val="en-US"/>
        </w:rPr>
      </w:pPr>
    </w:p>
    <w:sectPr w:rsidR="005F2A45"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3DB"/>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2A4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3368</Characters>
  <Application>Microsoft Office Word</Application>
  <DocSecurity>0</DocSecurity>
  <Lines>124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2026-01-22T00:47:00Z</dcterms:created>
  <dcterms:modified xsi:type="dcterms:W3CDTF">2026-01-22T00:47:00Z</dcterms:modified>
</cp:coreProperties>
</file>