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6D5C4772" w:rsidR="009F4591" w:rsidRPr="004F5DEB" w:rsidRDefault="009F4591" w:rsidP="00435C55">
      <w:pPr>
        <w:spacing w:after="0"/>
        <w:rPr>
          <w:rFonts w:ascii="Helvetica" w:hAnsi="Helvetica" w:cs="Helvetica"/>
          <w:b/>
          <w:bCs/>
          <w:sz w:val="24"/>
          <w:szCs w:val="24"/>
          <w:lang w:val="en-US"/>
        </w:rPr>
      </w:pPr>
      <w:r w:rsidRPr="004F5DEB">
        <w:rPr>
          <w:rFonts w:ascii="Helvetica" w:hAnsi="Helvetica" w:cs="Helvetica"/>
          <w:b/>
          <w:bCs/>
          <w:sz w:val="24"/>
          <w:szCs w:val="24"/>
          <w:lang w:val="en-US"/>
        </w:rPr>
        <w:softHyphen/>
      </w:r>
      <w:r w:rsidR="009C6A12" w:rsidRPr="004F5DEB">
        <w:rPr>
          <w:rFonts w:ascii="Helvetica" w:hAnsi="Helvetica" w:cs="Helvetica"/>
          <w:b/>
          <w:bCs/>
          <w:sz w:val="24"/>
          <w:szCs w:val="24"/>
          <w:lang w:val="en-US"/>
        </w:rPr>
        <w:t>CDN-NDG, CSL, and Mo-West deal with more than 48 hours of frigid darkness</w:t>
      </w:r>
    </w:p>
    <w:p w14:paraId="6D094C16" w14:textId="77777777" w:rsidR="009C6A12" w:rsidRDefault="009C6A12" w:rsidP="00435C55">
      <w:pPr>
        <w:spacing w:after="0"/>
        <w:rPr>
          <w:rFonts w:ascii="Helvetica" w:hAnsi="Helvetica" w:cs="Helvetica"/>
          <w:sz w:val="24"/>
          <w:szCs w:val="24"/>
          <w:lang w:val="en-US"/>
        </w:rPr>
      </w:pPr>
    </w:p>
    <w:p w14:paraId="06971006" w14:textId="2C2F8A0C" w:rsidR="009C6A12" w:rsidRDefault="009C6A12" w:rsidP="00435C55">
      <w:pPr>
        <w:spacing w:after="0"/>
        <w:rPr>
          <w:rFonts w:ascii="Helvetica" w:hAnsi="Helvetica" w:cs="Helvetica"/>
          <w:sz w:val="24"/>
          <w:szCs w:val="24"/>
          <w:lang w:val="en-US"/>
        </w:rPr>
      </w:pPr>
      <w:r w:rsidRPr="009C6A12">
        <w:rPr>
          <w:rFonts w:ascii="Helvetica" w:hAnsi="Helvetica" w:cs="Helvetica"/>
          <w:sz w:val="24"/>
          <w:szCs w:val="24"/>
        </w:rPr>
        <w:t xml:space="preserve">Late Monday morning, more than 48 hours after the electricity failure that plunged three communities – Cote Saint Luc, Montreal-West, and the borough of CDN-NDG – into frigid darkness, there were still </w:t>
      </w:r>
      <w:proofErr w:type="gramStart"/>
      <w:r w:rsidRPr="009C6A12">
        <w:rPr>
          <w:rFonts w:ascii="Helvetica" w:hAnsi="Helvetica" w:cs="Helvetica"/>
          <w:sz w:val="24"/>
          <w:szCs w:val="24"/>
        </w:rPr>
        <w:t>in excess of</w:t>
      </w:r>
      <w:proofErr w:type="gramEnd"/>
      <w:r w:rsidRPr="009C6A12">
        <w:rPr>
          <w:rFonts w:ascii="Helvetica" w:hAnsi="Helvetica" w:cs="Helvetica"/>
          <w:sz w:val="24"/>
          <w:szCs w:val="24"/>
        </w:rPr>
        <w:t xml:space="preserve"> 700 Hydro-Quebec customers Cote Saint Luc who were still without electricity. An equipment failure at Hydro-Quebec’s Hampstead Substation was the source of the failure, which occurred Saturday just after 10:30 a.m., almost as soon as the cold snap started.</w:t>
      </w:r>
    </w:p>
    <w:p w14:paraId="650A96BA" w14:textId="77777777" w:rsidR="009F4591" w:rsidRPr="004F5DEB" w:rsidRDefault="009F4591" w:rsidP="00435C55">
      <w:pPr>
        <w:spacing w:after="0"/>
        <w:rPr>
          <w:rFonts w:ascii="Helvetica" w:hAnsi="Helvetica" w:cs="Helvetica"/>
          <w:b/>
          <w:bCs/>
          <w:sz w:val="24"/>
          <w:szCs w:val="24"/>
          <w:lang w:val="en-US"/>
        </w:rPr>
      </w:pPr>
    </w:p>
    <w:p w14:paraId="18EA410B" w14:textId="587F2A79" w:rsidR="009C6A12" w:rsidRPr="004F5DEB" w:rsidRDefault="009C6A12" w:rsidP="009C6A12">
      <w:pPr>
        <w:spacing w:after="0"/>
        <w:rPr>
          <w:rFonts w:ascii="Helvetica" w:hAnsi="Helvetica" w:cs="Helvetica"/>
          <w:b/>
          <w:bCs/>
          <w:sz w:val="24"/>
          <w:szCs w:val="24"/>
          <w:lang w:val="en-US"/>
        </w:rPr>
      </w:pPr>
      <w:r w:rsidRPr="004F5DEB">
        <w:rPr>
          <w:rFonts w:ascii="Helvetica" w:hAnsi="Helvetica" w:cs="Helvetica"/>
          <w:b/>
          <w:bCs/>
          <w:sz w:val="24"/>
          <w:szCs w:val="24"/>
          <w:lang w:val="en-US"/>
        </w:rPr>
        <w:t>By Dan Laxer</w:t>
      </w:r>
    </w:p>
    <w:p w14:paraId="16C4F975" w14:textId="1391B952" w:rsidR="005568B8" w:rsidRPr="004F5DEB" w:rsidRDefault="009C6A12" w:rsidP="009C6A12">
      <w:pPr>
        <w:spacing w:after="0"/>
        <w:rPr>
          <w:rFonts w:ascii="Helvetica" w:hAnsi="Helvetica" w:cs="Helvetica"/>
          <w:b/>
          <w:bCs/>
          <w:sz w:val="24"/>
          <w:szCs w:val="24"/>
          <w:lang w:val="en-US"/>
        </w:rPr>
      </w:pPr>
      <w:r w:rsidRPr="004F5DEB">
        <w:rPr>
          <w:rFonts w:ascii="Helvetica" w:hAnsi="Helvetica" w:cs="Helvetica"/>
          <w:b/>
          <w:bCs/>
          <w:sz w:val="24"/>
          <w:szCs w:val="24"/>
          <w:lang w:val="en-US"/>
        </w:rPr>
        <w:t>The Suburban</w:t>
      </w:r>
      <w:r w:rsidRPr="004F5DEB">
        <w:rPr>
          <w:rFonts w:ascii="Helvetica" w:hAnsi="Helvetica" w:cs="Helvetica"/>
          <w:b/>
          <w:bCs/>
          <w:sz w:val="24"/>
          <w:szCs w:val="24"/>
          <w:lang w:val="en-US"/>
        </w:rPr>
        <w:t xml:space="preserve"> </w:t>
      </w:r>
      <w:r w:rsidR="009F4591" w:rsidRPr="004F5DEB">
        <w:rPr>
          <w:rFonts w:ascii="Helvetica" w:hAnsi="Helvetica" w:cs="Helvetica"/>
          <w:b/>
          <w:bCs/>
          <w:sz w:val="24"/>
          <w:szCs w:val="24"/>
          <w:lang w:val="en-US"/>
        </w:rPr>
        <w:t>— LJI</w:t>
      </w:r>
    </w:p>
    <w:p w14:paraId="724323E4" w14:textId="77777777" w:rsidR="009C6A12" w:rsidRDefault="009C6A12" w:rsidP="009C6A12">
      <w:pPr>
        <w:spacing w:after="0"/>
        <w:rPr>
          <w:rFonts w:ascii="Helvetica" w:hAnsi="Helvetica" w:cs="Helvetica"/>
          <w:sz w:val="24"/>
          <w:szCs w:val="24"/>
          <w:lang w:val="en-US"/>
        </w:rPr>
      </w:pPr>
    </w:p>
    <w:p w14:paraId="0D8EE940" w14:textId="77777777" w:rsidR="009C6A12" w:rsidRPr="009C6A12" w:rsidRDefault="009C6A12" w:rsidP="009C6A12">
      <w:pPr>
        <w:spacing w:after="0"/>
        <w:rPr>
          <w:rFonts w:ascii="Helvetica" w:hAnsi="Helvetica" w:cs="Helvetica"/>
          <w:sz w:val="24"/>
          <w:szCs w:val="24"/>
          <w:lang w:val="en-US"/>
        </w:rPr>
      </w:pPr>
      <w:r w:rsidRPr="009C6A12">
        <w:rPr>
          <w:rFonts w:ascii="Helvetica" w:hAnsi="Helvetica" w:cs="Helvetica"/>
          <w:sz w:val="24"/>
          <w:szCs w:val="24"/>
          <w:lang w:val="en-US"/>
        </w:rPr>
        <w:t xml:space="preserve">Late Monday morning, more than 48 hours after the electricity failure that plunged three communities – Cote Saint Luc, Montreal-West, and the borough of CDN-NDG – into frigid darkness, there were still </w:t>
      </w:r>
      <w:proofErr w:type="gramStart"/>
      <w:r w:rsidRPr="009C6A12">
        <w:rPr>
          <w:rFonts w:ascii="Helvetica" w:hAnsi="Helvetica" w:cs="Helvetica"/>
          <w:sz w:val="24"/>
          <w:szCs w:val="24"/>
          <w:lang w:val="en-US"/>
        </w:rPr>
        <w:t>in excess of</w:t>
      </w:r>
      <w:proofErr w:type="gramEnd"/>
      <w:r w:rsidRPr="009C6A12">
        <w:rPr>
          <w:rFonts w:ascii="Helvetica" w:hAnsi="Helvetica" w:cs="Helvetica"/>
          <w:sz w:val="24"/>
          <w:szCs w:val="24"/>
          <w:lang w:val="en-US"/>
        </w:rPr>
        <w:t xml:space="preserve"> 700 Hydro-Quebec customers Cote Saint Luc who were still without electricity. An equipment failure at Hydro-Quebec’s Hampstead Substation was the source of the failure, which occurred Saturday just after 10:30 a.m., almost as soon as the cold snap started.</w:t>
      </w:r>
    </w:p>
    <w:p w14:paraId="3E96E310" w14:textId="77777777" w:rsidR="009C6A12" w:rsidRPr="009C6A12" w:rsidRDefault="009C6A12" w:rsidP="009C6A12">
      <w:pPr>
        <w:spacing w:after="0"/>
        <w:rPr>
          <w:rFonts w:ascii="Helvetica" w:hAnsi="Helvetica" w:cs="Helvetica"/>
          <w:sz w:val="24"/>
          <w:szCs w:val="24"/>
          <w:lang w:val="en-US"/>
        </w:rPr>
      </w:pPr>
      <w:r w:rsidRPr="009C6A12">
        <w:rPr>
          <w:rFonts w:ascii="Helvetica" w:hAnsi="Helvetica" w:cs="Helvetica"/>
          <w:sz w:val="24"/>
          <w:szCs w:val="24"/>
          <w:lang w:val="en-US"/>
        </w:rPr>
        <w:t xml:space="preserve">Emotions were mixed between community closeness, frustration, and anger. Several businesses, and homeowners who did not lose power, opened their doors to those who did. Natty Ko, owner of the 1923 barbershop at 98 Westminster North in </w:t>
      </w:r>
      <w:proofErr w:type="gramStart"/>
      <w:r w:rsidRPr="009C6A12">
        <w:rPr>
          <w:rFonts w:ascii="Helvetica" w:hAnsi="Helvetica" w:cs="Helvetica"/>
          <w:sz w:val="24"/>
          <w:szCs w:val="24"/>
          <w:lang w:val="en-US"/>
        </w:rPr>
        <w:t>the Montreal</w:t>
      </w:r>
      <w:proofErr w:type="gramEnd"/>
      <w:r w:rsidRPr="009C6A12">
        <w:rPr>
          <w:rFonts w:ascii="Helvetica" w:hAnsi="Helvetica" w:cs="Helvetica"/>
          <w:sz w:val="24"/>
          <w:szCs w:val="24"/>
          <w:lang w:val="en-US"/>
        </w:rPr>
        <w:t>-West Village, opened the shop early Sunday morning, providing coffee, tea, and snacks.</w:t>
      </w:r>
    </w:p>
    <w:p w14:paraId="3D91BA19" w14:textId="77777777" w:rsidR="009C6A12" w:rsidRPr="009C6A12" w:rsidRDefault="009C6A12" w:rsidP="009C6A12">
      <w:pPr>
        <w:spacing w:after="0"/>
        <w:rPr>
          <w:rFonts w:ascii="Helvetica" w:hAnsi="Helvetica" w:cs="Helvetica"/>
          <w:sz w:val="24"/>
          <w:szCs w:val="24"/>
          <w:lang w:val="en-US"/>
        </w:rPr>
      </w:pPr>
      <w:r w:rsidRPr="009C6A12">
        <w:rPr>
          <w:rFonts w:ascii="Helvetica" w:hAnsi="Helvetica" w:cs="Helvetica"/>
          <w:sz w:val="24"/>
          <w:szCs w:val="24"/>
          <w:lang w:val="en-US"/>
        </w:rPr>
        <w:t>Others expressed frustration either at Hydro-Quebec for letting something like this happen, or at community leaders for not doing enough.</w:t>
      </w:r>
    </w:p>
    <w:p w14:paraId="1A9D3065" w14:textId="77777777" w:rsidR="009C6A12" w:rsidRPr="009C6A12" w:rsidRDefault="009C6A12" w:rsidP="009C6A12">
      <w:pPr>
        <w:spacing w:after="0"/>
        <w:rPr>
          <w:rFonts w:ascii="Helvetica" w:hAnsi="Helvetica" w:cs="Helvetica"/>
          <w:sz w:val="24"/>
          <w:szCs w:val="24"/>
          <w:lang w:val="en-US"/>
        </w:rPr>
      </w:pPr>
      <w:proofErr w:type="gramStart"/>
      <w:r w:rsidRPr="009C6A12">
        <w:rPr>
          <w:rFonts w:ascii="Helvetica" w:hAnsi="Helvetica" w:cs="Helvetica"/>
          <w:sz w:val="24"/>
          <w:szCs w:val="24"/>
          <w:lang w:val="en-US"/>
        </w:rPr>
        <w:t>Unfortunately</w:t>
      </w:r>
      <w:proofErr w:type="gramEnd"/>
      <w:r w:rsidRPr="009C6A12">
        <w:rPr>
          <w:rFonts w:ascii="Helvetica" w:hAnsi="Helvetica" w:cs="Helvetica"/>
          <w:sz w:val="24"/>
          <w:szCs w:val="24"/>
          <w:lang w:val="en-US"/>
        </w:rPr>
        <w:t xml:space="preserve"> one woman, a 66-year-old resident of Montreal-West, was found dead in her home on Hudson Avenue near Radcliffe Road. It is still not known whether the power outage played a part in her death.</w:t>
      </w:r>
    </w:p>
    <w:p w14:paraId="1B5647F8" w14:textId="77777777" w:rsidR="009C6A12" w:rsidRPr="009C6A12" w:rsidRDefault="009C6A12" w:rsidP="009C6A12">
      <w:pPr>
        <w:spacing w:after="0"/>
        <w:rPr>
          <w:rFonts w:ascii="Helvetica" w:hAnsi="Helvetica" w:cs="Helvetica"/>
          <w:sz w:val="24"/>
          <w:szCs w:val="24"/>
          <w:lang w:val="en-US"/>
        </w:rPr>
      </w:pPr>
      <w:r w:rsidRPr="009C6A12">
        <w:rPr>
          <w:rFonts w:ascii="Helvetica" w:hAnsi="Helvetica" w:cs="Helvetica"/>
          <w:sz w:val="24"/>
          <w:szCs w:val="24"/>
          <w:lang w:val="en-US"/>
        </w:rPr>
        <w:t xml:space="preserve">When it became clear that the outage was going to last longer than expected, with thousands of homes without heat in frigid temperatures, the CDN-NDG borough </w:t>
      </w:r>
      <w:proofErr w:type="gramStart"/>
      <w:r w:rsidRPr="009C6A12">
        <w:rPr>
          <w:rFonts w:ascii="Helvetica" w:hAnsi="Helvetica" w:cs="Helvetica"/>
          <w:sz w:val="24"/>
          <w:szCs w:val="24"/>
          <w:lang w:val="en-US"/>
        </w:rPr>
        <w:t>opened up</w:t>
      </w:r>
      <w:proofErr w:type="gramEnd"/>
      <w:r w:rsidRPr="009C6A12">
        <w:rPr>
          <w:rFonts w:ascii="Helvetica" w:hAnsi="Helvetica" w:cs="Helvetica"/>
          <w:sz w:val="24"/>
          <w:szCs w:val="24"/>
          <w:lang w:val="en-US"/>
        </w:rPr>
        <w:t xml:space="preserve"> the Cote-des-Neiges Community Centre as an overnight shelter to serve its residents, along with residents of Cote Saint-Luc and Montreal-West.</w:t>
      </w:r>
    </w:p>
    <w:p w14:paraId="5813AE30" w14:textId="77777777" w:rsidR="009C6A12" w:rsidRPr="009C6A12" w:rsidRDefault="009C6A12" w:rsidP="009C6A12">
      <w:pPr>
        <w:spacing w:after="0"/>
        <w:rPr>
          <w:rFonts w:ascii="Helvetica" w:hAnsi="Helvetica" w:cs="Helvetica"/>
          <w:sz w:val="24"/>
          <w:szCs w:val="24"/>
          <w:lang w:val="en-US"/>
        </w:rPr>
      </w:pPr>
      <w:r w:rsidRPr="009C6A12">
        <w:rPr>
          <w:rFonts w:ascii="Helvetica" w:hAnsi="Helvetica" w:cs="Helvetica"/>
          <w:sz w:val="24"/>
          <w:szCs w:val="24"/>
          <w:lang w:val="en-US"/>
        </w:rPr>
        <w:t xml:space="preserve">“Our CDN-NDG borough services opened a half dozen day shelters and one big overnight center to offer warmth, clean bathrooms, recharging plugs, and snacks to those who needed it,,” said borough </w:t>
      </w:r>
      <w:proofErr w:type="spellStart"/>
      <w:r w:rsidRPr="009C6A12">
        <w:rPr>
          <w:rFonts w:ascii="Helvetica" w:hAnsi="Helvetica" w:cs="Helvetica"/>
          <w:sz w:val="24"/>
          <w:szCs w:val="24"/>
          <w:lang w:val="en-US"/>
        </w:rPr>
        <w:t>councillor</w:t>
      </w:r>
      <w:proofErr w:type="spellEnd"/>
      <w:r w:rsidRPr="009C6A12">
        <w:rPr>
          <w:rFonts w:ascii="Helvetica" w:hAnsi="Helvetica" w:cs="Helvetica"/>
          <w:sz w:val="24"/>
          <w:szCs w:val="24"/>
          <w:lang w:val="en-US"/>
        </w:rPr>
        <w:t xml:space="preserve"> Peter McQueen (Notre-Dame-de-Grâce), “and NDG community volunteers like New Hope Seniors Center and NDG Community Council went door to door to tell elderly or vulnerable residents about these options, and to offer free transport to the shelters. I and </w:t>
      </w:r>
      <w:proofErr w:type="gramStart"/>
      <w:r w:rsidRPr="009C6A12">
        <w:rPr>
          <w:rFonts w:ascii="Helvetica" w:hAnsi="Helvetica" w:cs="Helvetica"/>
          <w:sz w:val="24"/>
          <w:szCs w:val="24"/>
          <w:lang w:val="en-US"/>
        </w:rPr>
        <w:t>all of</w:t>
      </w:r>
      <w:proofErr w:type="gramEnd"/>
      <w:r w:rsidRPr="009C6A12">
        <w:rPr>
          <w:rFonts w:ascii="Helvetica" w:hAnsi="Helvetica" w:cs="Helvetica"/>
          <w:sz w:val="24"/>
          <w:szCs w:val="24"/>
          <w:lang w:val="en-US"/>
        </w:rPr>
        <w:t xml:space="preserve"> NDG thank them wholeheartedly.”</w:t>
      </w:r>
    </w:p>
    <w:p w14:paraId="060E5104" w14:textId="77777777" w:rsidR="009C6A12" w:rsidRPr="009C6A12" w:rsidRDefault="009C6A12" w:rsidP="009C6A12">
      <w:pPr>
        <w:spacing w:after="0"/>
        <w:rPr>
          <w:rFonts w:ascii="Helvetica" w:hAnsi="Helvetica" w:cs="Helvetica"/>
          <w:sz w:val="24"/>
          <w:szCs w:val="24"/>
          <w:lang w:val="en-US"/>
        </w:rPr>
      </w:pPr>
      <w:r w:rsidRPr="009C6A12">
        <w:rPr>
          <w:rFonts w:ascii="Helvetica" w:hAnsi="Helvetica" w:cs="Helvetica"/>
          <w:sz w:val="24"/>
          <w:szCs w:val="24"/>
          <w:lang w:val="en-US"/>
        </w:rPr>
        <w:t xml:space="preserve">Cote Saint-Luc Mayor David Tordjman went around his own community with security staff doing wellness checks. </w:t>
      </w:r>
      <w:proofErr w:type="spellStart"/>
      <w:r w:rsidRPr="009C6A12">
        <w:rPr>
          <w:rFonts w:ascii="Helvetica" w:hAnsi="Helvetica" w:cs="Helvetica"/>
          <w:sz w:val="24"/>
          <w:szCs w:val="24"/>
          <w:lang w:val="en-US"/>
        </w:rPr>
        <w:t>Tordjman</w:t>
      </w:r>
      <w:proofErr w:type="spellEnd"/>
      <w:r w:rsidRPr="009C6A12">
        <w:rPr>
          <w:rFonts w:ascii="Helvetica" w:hAnsi="Helvetica" w:cs="Helvetica"/>
          <w:sz w:val="24"/>
          <w:szCs w:val="24"/>
          <w:lang w:val="en-US"/>
        </w:rPr>
        <w:t xml:space="preserve"> had posted several videos to his </w:t>
      </w:r>
      <w:r w:rsidRPr="009C6A12">
        <w:rPr>
          <w:rFonts w:ascii="Helvetica" w:hAnsi="Helvetica" w:cs="Helvetica"/>
          <w:sz w:val="24"/>
          <w:szCs w:val="24"/>
          <w:lang w:val="en-US"/>
        </w:rPr>
        <w:lastRenderedPageBreak/>
        <w:t>and the city’s social media letting residents know about the availability of the community’s library and Aquatic and Community Centre (ACC) during the day, and, when it became available, the CDN-NDG shelter overnight. He explained to </w:t>
      </w:r>
      <w:r w:rsidRPr="009C6A12">
        <w:rPr>
          <w:rFonts w:ascii="Helvetica" w:hAnsi="Helvetica" w:cs="Helvetica"/>
          <w:i/>
          <w:iCs/>
          <w:sz w:val="24"/>
          <w:szCs w:val="24"/>
          <w:lang w:val="en-US"/>
        </w:rPr>
        <w:t>The Suburban</w:t>
      </w:r>
      <w:r w:rsidRPr="009C6A12">
        <w:rPr>
          <w:rFonts w:ascii="Helvetica" w:hAnsi="Helvetica" w:cs="Helvetica"/>
          <w:sz w:val="24"/>
          <w:szCs w:val="24"/>
          <w:lang w:val="en-US"/>
        </w:rPr>
        <w:t xml:space="preserve"> that the ACC was also affected by the power outage, running on an emergency generator, so it could not function as an overnight shelter. The situation, </w:t>
      </w:r>
      <w:proofErr w:type="spellStart"/>
      <w:r w:rsidRPr="009C6A12">
        <w:rPr>
          <w:rFonts w:ascii="Helvetica" w:hAnsi="Helvetica" w:cs="Helvetica"/>
          <w:sz w:val="24"/>
          <w:szCs w:val="24"/>
          <w:lang w:val="en-US"/>
        </w:rPr>
        <w:t>Tordjman</w:t>
      </w:r>
      <w:proofErr w:type="spellEnd"/>
      <w:r w:rsidRPr="009C6A12">
        <w:rPr>
          <w:rFonts w:ascii="Helvetica" w:hAnsi="Helvetica" w:cs="Helvetica"/>
          <w:sz w:val="24"/>
          <w:szCs w:val="24"/>
          <w:lang w:val="en-US"/>
        </w:rPr>
        <w:t xml:space="preserve"> told </w:t>
      </w:r>
      <w:r w:rsidRPr="009C6A12">
        <w:rPr>
          <w:rFonts w:ascii="Helvetica" w:hAnsi="Helvetica" w:cs="Helvetica"/>
          <w:i/>
          <w:iCs/>
          <w:sz w:val="24"/>
          <w:szCs w:val="24"/>
          <w:lang w:val="en-US"/>
        </w:rPr>
        <w:t>The Suburban</w:t>
      </w:r>
      <w:r w:rsidRPr="009C6A12">
        <w:rPr>
          <w:rFonts w:ascii="Helvetica" w:hAnsi="Helvetica" w:cs="Helvetica"/>
          <w:sz w:val="24"/>
          <w:szCs w:val="24"/>
          <w:lang w:val="en-US"/>
        </w:rPr>
        <w:t> on Sunday evening, was “not normal on many levels, but we are working out best plans to ensure everyone is safe.” The City was providing shuttles from the ACC to the shelter in CDN-NDG.</w:t>
      </w:r>
    </w:p>
    <w:p w14:paraId="6E46B74E" w14:textId="77777777" w:rsidR="009C6A12" w:rsidRPr="009C6A12" w:rsidRDefault="009C6A12" w:rsidP="009C6A12">
      <w:pPr>
        <w:spacing w:after="0"/>
        <w:rPr>
          <w:rFonts w:ascii="Helvetica" w:hAnsi="Helvetica" w:cs="Helvetica"/>
          <w:sz w:val="24"/>
          <w:szCs w:val="24"/>
          <w:lang w:val="en-US"/>
        </w:rPr>
      </w:pPr>
      <w:r w:rsidRPr="009C6A12">
        <w:rPr>
          <w:rFonts w:ascii="Helvetica" w:hAnsi="Helvetica" w:cs="Helvetica"/>
          <w:sz w:val="24"/>
          <w:szCs w:val="24"/>
          <w:lang w:val="en-US"/>
        </w:rPr>
        <w:t xml:space="preserve">The next day </w:t>
      </w:r>
      <w:proofErr w:type="spellStart"/>
      <w:r w:rsidRPr="009C6A12">
        <w:rPr>
          <w:rFonts w:ascii="Helvetica" w:hAnsi="Helvetica" w:cs="Helvetica"/>
          <w:sz w:val="24"/>
          <w:szCs w:val="24"/>
          <w:lang w:val="en-US"/>
        </w:rPr>
        <w:t>Tordjman</w:t>
      </w:r>
      <w:proofErr w:type="spellEnd"/>
      <w:r w:rsidRPr="009C6A12">
        <w:rPr>
          <w:rFonts w:ascii="Helvetica" w:hAnsi="Helvetica" w:cs="Helvetica"/>
          <w:sz w:val="24"/>
          <w:szCs w:val="24"/>
          <w:lang w:val="en-US"/>
        </w:rPr>
        <w:t xml:space="preserve"> said he was “very proud of how our community and staff handled a difficult situation.”</w:t>
      </w:r>
    </w:p>
    <w:p w14:paraId="29F315A9" w14:textId="77777777" w:rsidR="009C6A12" w:rsidRPr="009C6A12" w:rsidRDefault="009C6A12" w:rsidP="009C6A12">
      <w:pPr>
        <w:spacing w:after="0"/>
        <w:rPr>
          <w:rFonts w:ascii="Helvetica" w:hAnsi="Helvetica" w:cs="Helvetica"/>
          <w:sz w:val="24"/>
          <w:szCs w:val="24"/>
          <w:lang w:val="en-US"/>
        </w:rPr>
      </w:pPr>
      <w:r w:rsidRPr="009C6A12">
        <w:rPr>
          <w:rFonts w:ascii="Helvetica" w:hAnsi="Helvetica" w:cs="Helvetica"/>
          <w:sz w:val="24"/>
          <w:szCs w:val="24"/>
          <w:lang w:val="en-US"/>
        </w:rPr>
        <w:t>“</w:t>
      </w:r>
      <w:proofErr w:type="spellStart"/>
      <w:r w:rsidRPr="009C6A12">
        <w:rPr>
          <w:rFonts w:ascii="Helvetica" w:hAnsi="Helvetica" w:cs="Helvetica"/>
          <w:sz w:val="24"/>
          <w:szCs w:val="24"/>
          <w:lang w:val="en-US"/>
        </w:rPr>
        <w:t>Neighbours</w:t>
      </w:r>
      <w:proofErr w:type="spellEnd"/>
      <w:r w:rsidRPr="009C6A12">
        <w:rPr>
          <w:rFonts w:ascii="Helvetica" w:hAnsi="Helvetica" w:cs="Helvetica"/>
          <w:sz w:val="24"/>
          <w:szCs w:val="24"/>
          <w:lang w:val="en-US"/>
        </w:rPr>
        <w:t xml:space="preserve"> truly came together,” he said, “with many opening their homes to friends and family, and local synagogues offering warm spaces, assistance, and volunteers to support those in need.”</w:t>
      </w:r>
    </w:p>
    <w:p w14:paraId="6D92C4A4" w14:textId="77777777" w:rsidR="009C6A12" w:rsidRPr="009C6A12" w:rsidRDefault="009C6A12" w:rsidP="009C6A12">
      <w:pPr>
        <w:spacing w:after="0"/>
        <w:rPr>
          <w:rFonts w:ascii="Helvetica" w:hAnsi="Helvetica" w:cs="Helvetica"/>
          <w:sz w:val="24"/>
          <w:szCs w:val="24"/>
          <w:lang w:val="en-US"/>
        </w:rPr>
      </w:pPr>
      <w:r w:rsidRPr="009C6A12">
        <w:rPr>
          <w:rFonts w:ascii="Helvetica" w:hAnsi="Helvetica" w:cs="Helvetica"/>
          <w:sz w:val="24"/>
          <w:szCs w:val="24"/>
          <w:lang w:val="en-US"/>
        </w:rPr>
        <w:t xml:space="preserve">The Town of Montreal-West, along with its mayor, Jonathan Cha, </w:t>
      </w:r>
      <w:proofErr w:type="gramStart"/>
      <w:r w:rsidRPr="009C6A12">
        <w:rPr>
          <w:rFonts w:ascii="Helvetica" w:hAnsi="Helvetica" w:cs="Helvetica"/>
          <w:sz w:val="24"/>
          <w:szCs w:val="24"/>
          <w:lang w:val="en-US"/>
        </w:rPr>
        <w:t>took some criticism</w:t>
      </w:r>
      <w:proofErr w:type="gramEnd"/>
      <w:r w:rsidRPr="009C6A12">
        <w:rPr>
          <w:rFonts w:ascii="Helvetica" w:hAnsi="Helvetica" w:cs="Helvetica"/>
          <w:sz w:val="24"/>
          <w:szCs w:val="24"/>
          <w:lang w:val="en-US"/>
        </w:rPr>
        <w:t xml:space="preserve"> for being less visible, with fewer updates on its website and social media. It, too, had opened its town hall to residents as a warming shelter and charging station until 10:00 p.m. Sunday night. Cha was out in the community with firefighters and police, knocking on doors. But posts to the Town of Montreal West Residents Facebook page were critical of the town’s response to the crisis. “The Town continuously monitored the situation and followed all the required actions outlined in the Emergency Measures Coordination Centre’s intervention plan,” Cha told </w:t>
      </w:r>
      <w:r w:rsidRPr="009C6A12">
        <w:rPr>
          <w:rFonts w:ascii="Helvetica" w:hAnsi="Helvetica" w:cs="Helvetica"/>
          <w:i/>
          <w:iCs/>
          <w:sz w:val="24"/>
          <w:szCs w:val="24"/>
          <w:lang w:val="en-US"/>
        </w:rPr>
        <w:t>The Suburban</w:t>
      </w:r>
      <w:r w:rsidRPr="009C6A12">
        <w:rPr>
          <w:rFonts w:ascii="Helvetica" w:hAnsi="Helvetica" w:cs="Helvetica"/>
          <w:sz w:val="24"/>
          <w:szCs w:val="24"/>
          <w:lang w:val="en-US"/>
        </w:rPr>
        <w:t>. “I commend the resilience and spirit of solidarity shown by the entire community.” </w:t>
      </w:r>
      <w:ins w:id="0" w:author="Unknown">
        <w:r w:rsidRPr="009C6A12">
          <w:rPr>
            <w:rFonts w:ascii="Helvetica" w:hAnsi="Helvetica" w:cs="Helvetica"/>
            <w:sz w:val="24"/>
            <w:szCs w:val="24"/>
            <w:lang w:val="en-US"/>
          </w:rPr>
          <w:t>n</w:t>
        </w:r>
      </w:ins>
    </w:p>
    <w:p w14:paraId="5E0696C3" w14:textId="77777777" w:rsidR="009C6A12" w:rsidRPr="004231DA" w:rsidRDefault="009C6A12" w:rsidP="009C6A12">
      <w:pPr>
        <w:spacing w:after="0"/>
        <w:rPr>
          <w:rFonts w:ascii="Helvetica" w:hAnsi="Helvetica" w:cs="Helvetica"/>
          <w:sz w:val="24"/>
          <w:szCs w:val="24"/>
          <w:lang w:val="en-US"/>
        </w:rPr>
      </w:pPr>
    </w:p>
    <w:sectPr w:rsidR="009C6A12"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4F5DEB"/>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6A12"/>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3718</Characters>
  <Application>Microsoft Office Word</Application>
  <DocSecurity>0</DocSecurity>
  <Lines>206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2026-01-28T21:59:00Z</dcterms:created>
  <dcterms:modified xsi:type="dcterms:W3CDTF">2026-01-28T22:01:00Z</dcterms:modified>
</cp:coreProperties>
</file>