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26FC" w14:textId="3EF1812D" w:rsidR="009F4591" w:rsidRPr="00150178" w:rsidRDefault="00091A77" w:rsidP="00435C55">
      <w:pPr>
        <w:spacing w:after="0"/>
        <w:rPr>
          <w:rFonts w:ascii="Helvetica" w:hAnsi="Helvetica" w:cs="Helvetica"/>
          <w:b/>
          <w:bCs/>
          <w:sz w:val="24"/>
          <w:szCs w:val="24"/>
          <w:lang w:val="en-US"/>
        </w:rPr>
      </w:pPr>
      <w:r w:rsidRPr="00150178">
        <w:rPr>
          <w:rFonts w:ascii="Helvetica" w:hAnsi="Helvetica" w:cs="Helvetica"/>
          <w:b/>
          <w:bCs/>
          <w:sz w:val="24"/>
          <w:szCs w:val="24"/>
          <w:lang w:val="en-US"/>
        </w:rPr>
        <w:t>How the 2026 City of Montreal budget will play out in CDN-NDG</w:t>
      </w:r>
      <w:r w:rsidR="009F4591" w:rsidRPr="00150178">
        <w:rPr>
          <w:rFonts w:ascii="Helvetica" w:hAnsi="Helvetica" w:cs="Helvetica"/>
          <w:b/>
          <w:bCs/>
          <w:sz w:val="24"/>
          <w:szCs w:val="24"/>
          <w:lang w:val="en-US"/>
        </w:rPr>
        <w:softHyphen/>
      </w:r>
    </w:p>
    <w:p w14:paraId="3D348185" w14:textId="77777777" w:rsidR="009F4591" w:rsidRDefault="009F4591" w:rsidP="00435C55">
      <w:pPr>
        <w:spacing w:after="0"/>
        <w:rPr>
          <w:rFonts w:ascii="Helvetica" w:hAnsi="Helvetica" w:cs="Helvetica"/>
          <w:sz w:val="24"/>
          <w:szCs w:val="24"/>
          <w:lang w:val="en-US"/>
        </w:rPr>
      </w:pPr>
    </w:p>
    <w:p w14:paraId="650A96BA" w14:textId="310E7762" w:rsidR="009F4591" w:rsidRDefault="00091A77" w:rsidP="00435C55">
      <w:pPr>
        <w:spacing w:after="0"/>
        <w:rPr>
          <w:rFonts w:ascii="Helvetica" w:hAnsi="Helvetica" w:cs="Helvetica"/>
          <w:sz w:val="24"/>
          <w:szCs w:val="24"/>
        </w:rPr>
      </w:pPr>
      <w:r w:rsidRPr="00091A77">
        <w:rPr>
          <w:rFonts w:ascii="Helvetica" w:hAnsi="Helvetica" w:cs="Helvetica"/>
          <w:sz w:val="24"/>
          <w:szCs w:val="24"/>
        </w:rPr>
        <w:t>With the release of the municipal budget earlier this month, Alexandre Teodoresco, CDN-NDG councillor for Loyola and Executive Committee member responsible for optimization, municipal performance, and innovation, outlined some of the borough’s priorities with </w:t>
      </w:r>
      <w:r w:rsidRPr="00091A77">
        <w:rPr>
          <w:rFonts w:ascii="Helvetica" w:hAnsi="Helvetica" w:cs="Helvetica"/>
          <w:i/>
          <w:iCs/>
          <w:sz w:val="24"/>
          <w:szCs w:val="24"/>
        </w:rPr>
        <w:t>The Suburban</w:t>
      </w:r>
      <w:r w:rsidRPr="00091A77">
        <w:rPr>
          <w:rFonts w:ascii="Helvetica" w:hAnsi="Helvetica" w:cs="Helvetica"/>
          <w:sz w:val="24"/>
          <w:szCs w:val="24"/>
        </w:rPr>
        <w:t>.</w:t>
      </w:r>
    </w:p>
    <w:p w14:paraId="3944E4C8" w14:textId="77777777" w:rsidR="00091A77" w:rsidRDefault="00091A77" w:rsidP="00435C55">
      <w:pPr>
        <w:spacing w:after="0"/>
        <w:rPr>
          <w:rFonts w:ascii="Helvetica" w:hAnsi="Helvetica" w:cs="Helvetica"/>
          <w:sz w:val="24"/>
          <w:szCs w:val="24"/>
          <w:lang w:val="en-US"/>
        </w:rPr>
      </w:pPr>
    </w:p>
    <w:p w14:paraId="1F2A30EF" w14:textId="77777777" w:rsidR="00091A77" w:rsidRPr="00150178" w:rsidRDefault="00091A77" w:rsidP="00091A77">
      <w:pPr>
        <w:spacing w:after="0"/>
        <w:rPr>
          <w:rFonts w:ascii="Helvetica" w:hAnsi="Helvetica" w:cs="Helvetica"/>
          <w:b/>
          <w:bCs/>
          <w:sz w:val="24"/>
          <w:szCs w:val="24"/>
          <w:lang w:val="en-US"/>
        </w:rPr>
      </w:pPr>
      <w:r w:rsidRPr="00150178">
        <w:rPr>
          <w:rFonts w:ascii="Helvetica" w:hAnsi="Helvetica" w:cs="Helvetica"/>
          <w:b/>
          <w:bCs/>
          <w:sz w:val="24"/>
          <w:szCs w:val="24"/>
          <w:lang w:val="en-US"/>
        </w:rPr>
        <w:t>By Dan Laxer</w:t>
      </w:r>
    </w:p>
    <w:p w14:paraId="16C4F975" w14:textId="30A40130" w:rsidR="005568B8" w:rsidRPr="00150178" w:rsidRDefault="00091A77" w:rsidP="00091A77">
      <w:pPr>
        <w:spacing w:after="0"/>
        <w:rPr>
          <w:rFonts w:ascii="Helvetica" w:hAnsi="Helvetica" w:cs="Helvetica"/>
          <w:b/>
          <w:bCs/>
          <w:sz w:val="24"/>
          <w:szCs w:val="24"/>
          <w:lang w:val="en-US"/>
        </w:rPr>
      </w:pPr>
      <w:r w:rsidRPr="00150178">
        <w:rPr>
          <w:rFonts w:ascii="Helvetica" w:hAnsi="Helvetica" w:cs="Helvetica"/>
          <w:b/>
          <w:bCs/>
          <w:sz w:val="24"/>
          <w:szCs w:val="24"/>
          <w:lang w:val="en-US"/>
        </w:rPr>
        <w:t>The Suburban</w:t>
      </w:r>
      <w:r w:rsidR="009F4591" w:rsidRPr="00150178">
        <w:rPr>
          <w:rFonts w:ascii="Helvetica" w:hAnsi="Helvetica" w:cs="Helvetica"/>
          <w:b/>
          <w:bCs/>
          <w:sz w:val="24"/>
          <w:szCs w:val="24"/>
          <w:lang w:val="en-US"/>
        </w:rPr>
        <w:t xml:space="preserve"> — LJI</w:t>
      </w:r>
    </w:p>
    <w:p w14:paraId="42371F7A" w14:textId="77777777" w:rsidR="00091A77" w:rsidRDefault="00091A77" w:rsidP="00091A77">
      <w:pPr>
        <w:spacing w:after="0"/>
        <w:rPr>
          <w:rFonts w:ascii="Helvetica" w:hAnsi="Helvetica" w:cs="Helvetica"/>
          <w:sz w:val="24"/>
          <w:szCs w:val="24"/>
          <w:lang w:val="en-US"/>
        </w:rPr>
      </w:pPr>
    </w:p>
    <w:p w14:paraId="08E6A545" w14:textId="77777777" w:rsidR="00091A77" w:rsidRDefault="00091A77" w:rsidP="00091A77">
      <w:pPr>
        <w:spacing w:after="0"/>
        <w:rPr>
          <w:rFonts w:ascii="Helvetica" w:hAnsi="Helvetica" w:cs="Helvetica"/>
          <w:sz w:val="24"/>
          <w:szCs w:val="24"/>
          <w:lang w:val="en-US"/>
        </w:rPr>
      </w:pPr>
      <w:r w:rsidRPr="00091A77">
        <w:rPr>
          <w:rFonts w:ascii="Helvetica" w:hAnsi="Helvetica" w:cs="Helvetica"/>
          <w:sz w:val="24"/>
          <w:szCs w:val="24"/>
          <w:lang w:val="en-US"/>
        </w:rPr>
        <w:t xml:space="preserve">With the release of the municipal budget earlier this month, Alexandre Teodoresco, CDN-NDG </w:t>
      </w:r>
      <w:proofErr w:type="spellStart"/>
      <w:r w:rsidRPr="00091A77">
        <w:rPr>
          <w:rFonts w:ascii="Helvetica" w:hAnsi="Helvetica" w:cs="Helvetica"/>
          <w:sz w:val="24"/>
          <w:szCs w:val="24"/>
          <w:lang w:val="en-US"/>
        </w:rPr>
        <w:t>councillor</w:t>
      </w:r>
      <w:proofErr w:type="spellEnd"/>
      <w:r w:rsidRPr="00091A77">
        <w:rPr>
          <w:rFonts w:ascii="Helvetica" w:hAnsi="Helvetica" w:cs="Helvetica"/>
          <w:sz w:val="24"/>
          <w:szCs w:val="24"/>
          <w:lang w:val="en-US"/>
        </w:rPr>
        <w:t xml:space="preserve"> for Loyola and Executive Committee member responsible for optimization, municipal performance, and innovation, outlined some of the borough’s priorities with </w:t>
      </w:r>
      <w:r w:rsidRPr="00091A77">
        <w:rPr>
          <w:rFonts w:ascii="Helvetica" w:hAnsi="Helvetica" w:cs="Helvetica"/>
          <w:i/>
          <w:iCs/>
          <w:sz w:val="24"/>
          <w:szCs w:val="24"/>
          <w:lang w:val="en-US"/>
        </w:rPr>
        <w:t>The Suburban</w:t>
      </w:r>
      <w:r w:rsidRPr="00091A77">
        <w:rPr>
          <w:rFonts w:ascii="Helvetica" w:hAnsi="Helvetica" w:cs="Helvetica"/>
          <w:sz w:val="24"/>
          <w:szCs w:val="24"/>
          <w:lang w:val="en-US"/>
        </w:rPr>
        <w:t>.</w:t>
      </w:r>
    </w:p>
    <w:p w14:paraId="1FFAE1B3" w14:textId="77777777" w:rsidR="00091A77" w:rsidRPr="00091A77" w:rsidRDefault="00091A77" w:rsidP="00091A77">
      <w:pPr>
        <w:spacing w:after="0"/>
        <w:rPr>
          <w:rFonts w:ascii="Helvetica" w:hAnsi="Helvetica" w:cs="Helvetica"/>
          <w:sz w:val="24"/>
          <w:szCs w:val="24"/>
          <w:lang w:val="en-US"/>
        </w:rPr>
      </w:pPr>
    </w:p>
    <w:p w14:paraId="135F0F40" w14:textId="77777777" w:rsidR="00091A77" w:rsidRPr="00091A77" w:rsidRDefault="00091A77" w:rsidP="00091A77">
      <w:pPr>
        <w:spacing w:after="0"/>
        <w:rPr>
          <w:rFonts w:ascii="Helvetica" w:hAnsi="Helvetica" w:cs="Helvetica"/>
          <w:b/>
          <w:bCs/>
          <w:sz w:val="24"/>
          <w:szCs w:val="24"/>
          <w:lang w:val="en-US"/>
        </w:rPr>
      </w:pPr>
      <w:r w:rsidRPr="00091A77">
        <w:rPr>
          <w:rFonts w:ascii="Helvetica" w:hAnsi="Helvetica" w:cs="Helvetica"/>
          <w:b/>
          <w:bCs/>
          <w:sz w:val="24"/>
          <w:szCs w:val="24"/>
          <w:lang w:val="en-US"/>
        </w:rPr>
        <w:t>Namur-Hippodrome-Cavendish Extension</w:t>
      </w:r>
    </w:p>
    <w:p w14:paraId="40D8D328" w14:textId="77777777" w:rsidR="00091A77" w:rsidRDefault="00091A77" w:rsidP="00091A77">
      <w:pPr>
        <w:spacing w:after="0"/>
        <w:rPr>
          <w:rFonts w:ascii="Helvetica" w:hAnsi="Helvetica" w:cs="Helvetica"/>
          <w:sz w:val="24"/>
          <w:szCs w:val="24"/>
          <w:lang w:val="en-US"/>
        </w:rPr>
      </w:pPr>
      <w:r w:rsidRPr="00091A77">
        <w:rPr>
          <w:rFonts w:ascii="Helvetica" w:hAnsi="Helvetica" w:cs="Helvetica"/>
          <w:sz w:val="24"/>
          <w:szCs w:val="24"/>
          <w:lang w:val="en-US"/>
        </w:rPr>
        <w:t xml:space="preserve">The previous administration made </w:t>
      </w:r>
      <w:proofErr w:type="gramStart"/>
      <w:r w:rsidRPr="00091A77">
        <w:rPr>
          <w:rFonts w:ascii="Helvetica" w:hAnsi="Helvetica" w:cs="Helvetica"/>
          <w:sz w:val="24"/>
          <w:szCs w:val="24"/>
          <w:lang w:val="en-US"/>
        </w:rPr>
        <w:t>this a</w:t>
      </w:r>
      <w:proofErr w:type="gramEnd"/>
      <w:r w:rsidRPr="00091A77">
        <w:rPr>
          <w:rFonts w:ascii="Helvetica" w:hAnsi="Helvetica" w:cs="Helvetica"/>
          <w:sz w:val="24"/>
          <w:szCs w:val="24"/>
          <w:lang w:val="en-US"/>
        </w:rPr>
        <w:t xml:space="preserve"> commitment with a joint investment from the city and the federal government last September. The master plan still stands under Ensemble Montréal: 20,000 new housing units, 50 percent social and affordable housing, with a structured public transit system, greenspace, public facilities, and an underground infrastructure. The administration promises that “in 2026, priorities will focus on defining solutions to improve access to isolated areas, studying the Cavendish-Cavendish link, planning for the first phase of work, and launching priority real estate projects.”</w:t>
      </w:r>
    </w:p>
    <w:p w14:paraId="09076295" w14:textId="77777777" w:rsidR="00091A77" w:rsidRPr="00091A77" w:rsidRDefault="00091A77" w:rsidP="00091A77">
      <w:pPr>
        <w:spacing w:after="0"/>
        <w:rPr>
          <w:rFonts w:ascii="Helvetica" w:hAnsi="Helvetica" w:cs="Helvetica"/>
          <w:sz w:val="24"/>
          <w:szCs w:val="24"/>
          <w:lang w:val="en-US"/>
        </w:rPr>
      </w:pPr>
    </w:p>
    <w:p w14:paraId="59297541" w14:textId="77777777" w:rsidR="00091A77" w:rsidRPr="00091A77" w:rsidRDefault="00091A77" w:rsidP="00091A77">
      <w:pPr>
        <w:spacing w:after="0"/>
        <w:rPr>
          <w:rFonts w:ascii="Helvetica" w:hAnsi="Helvetica" w:cs="Helvetica"/>
          <w:b/>
          <w:bCs/>
          <w:sz w:val="24"/>
          <w:szCs w:val="24"/>
          <w:lang w:val="en-US"/>
        </w:rPr>
      </w:pPr>
      <w:r w:rsidRPr="00091A77">
        <w:rPr>
          <w:rFonts w:ascii="Helvetica" w:hAnsi="Helvetica" w:cs="Helvetica"/>
          <w:b/>
          <w:bCs/>
          <w:sz w:val="24"/>
          <w:szCs w:val="24"/>
          <w:lang w:val="en-US"/>
        </w:rPr>
        <w:t>The Cavendish extension</w:t>
      </w:r>
    </w:p>
    <w:p w14:paraId="5315FD15" w14:textId="77777777" w:rsidR="00091A77" w:rsidRPr="00091A77" w:rsidRDefault="00091A77" w:rsidP="00091A77">
      <w:pPr>
        <w:spacing w:after="0"/>
        <w:rPr>
          <w:rFonts w:ascii="Helvetica" w:hAnsi="Helvetica" w:cs="Helvetica"/>
          <w:sz w:val="24"/>
          <w:szCs w:val="24"/>
          <w:lang w:val="en-US"/>
        </w:rPr>
      </w:pPr>
    </w:p>
    <w:p w14:paraId="268422A5" w14:textId="77777777" w:rsidR="00091A77" w:rsidRPr="00091A77" w:rsidRDefault="00091A77" w:rsidP="00091A77">
      <w:pPr>
        <w:spacing w:after="0"/>
        <w:rPr>
          <w:rFonts w:ascii="Helvetica" w:hAnsi="Helvetica" w:cs="Helvetica"/>
          <w:sz w:val="24"/>
          <w:szCs w:val="24"/>
          <w:lang w:val="en-US"/>
        </w:rPr>
      </w:pPr>
      <w:r w:rsidRPr="00091A77">
        <w:rPr>
          <w:rFonts w:ascii="Helvetica" w:hAnsi="Helvetica" w:cs="Helvetica"/>
          <w:sz w:val="24"/>
          <w:szCs w:val="24"/>
          <w:lang w:val="en-US"/>
        </w:rPr>
        <w:t>Despite promises from the previous administration, with former Mayor Valérie Plante saying “we’re doing Cavendish for sure,” the extension was said to be officially “off the table.” But concerned parties warned that the Namur-Hippodrome project would not happen without it.</w:t>
      </w:r>
    </w:p>
    <w:p w14:paraId="3631DA3A" w14:textId="77777777" w:rsidR="00091A77" w:rsidRDefault="00091A77" w:rsidP="00091A77">
      <w:pPr>
        <w:spacing w:after="0"/>
        <w:rPr>
          <w:rFonts w:ascii="Helvetica" w:hAnsi="Helvetica" w:cs="Helvetica"/>
          <w:sz w:val="24"/>
          <w:szCs w:val="24"/>
          <w:lang w:val="en-US"/>
        </w:rPr>
      </w:pPr>
      <w:r w:rsidRPr="00091A77">
        <w:rPr>
          <w:rFonts w:ascii="Helvetica" w:hAnsi="Helvetica" w:cs="Helvetica"/>
          <w:sz w:val="24"/>
          <w:szCs w:val="24"/>
          <w:lang w:val="en-US"/>
        </w:rPr>
        <w:t xml:space="preserve">Martinez Ferrada deemed the extension “super important.” It was a campaign promise, with a commitment to submit a plan to the Quebec Bureau </w:t>
      </w:r>
      <w:proofErr w:type="spellStart"/>
      <w:r w:rsidRPr="00091A77">
        <w:rPr>
          <w:rFonts w:ascii="Helvetica" w:hAnsi="Helvetica" w:cs="Helvetica"/>
          <w:sz w:val="24"/>
          <w:szCs w:val="24"/>
          <w:lang w:val="en-US"/>
        </w:rPr>
        <w:t>d’audiences</w:t>
      </w:r>
      <w:proofErr w:type="spellEnd"/>
      <w:r w:rsidRPr="00091A77">
        <w:rPr>
          <w:rFonts w:ascii="Helvetica" w:hAnsi="Helvetica" w:cs="Helvetica"/>
          <w:sz w:val="24"/>
          <w:szCs w:val="24"/>
          <w:lang w:val="en-US"/>
        </w:rPr>
        <w:t xml:space="preserve"> </w:t>
      </w:r>
      <w:proofErr w:type="spellStart"/>
      <w:r w:rsidRPr="00091A77">
        <w:rPr>
          <w:rFonts w:ascii="Helvetica" w:hAnsi="Helvetica" w:cs="Helvetica"/>
          <w:sz w:val="24"/>
          <w:szCs w:val="24"/>
          <w:lang w:val="en-US"/>
        </w:rPr>
        <w:t>publiques</w:t>
      </w:r>
      <w:proofErr w:type="spellEnd"/>
      <w:r w:rsidRPr="00091A77">
        <w:rPr>
          <w:rFonts w:ascii="Helvetica" w:hAnsi="Helvetica" w:cs="Helvetica"/>
          <w:sz w:val="24"/>
          <w:szCs w:val="24"/>
          <w:lang w:val="en-US"/>
        </w:rPr>
        <w:t xml:space="preserve"> sur </w:t>
      </w:r>
      <w:proofErr w:type="spellStart"/>
      <w:r w:rsidRPr="00091A77">
        <w:rPr>
          <w:rFonts w:ascii="Helvetica" w:hAnsi="Helvetica" w:cs="Helvetica"/>
          <w:sz w:val="24"/>
          <w:szCs w:val="24"/>
          <w:lang w:val="en-US"/>
        </w:rPr>
        <w:t>l’environnement</w:t>
      </w:r>
      <w:proofErr w:type="spellEnd"/>
      <w:r w:rsidRPr="00091A77">
        <w:rPr>
          <w:rFonts w:ascii="Helvetica" w:hAnsi="Helvetica" w:cs="Helvetica"/>
          <w:sz w:val="24"/>
          <w:szCs w:val="24"/>
          <w:lang w:val="en-US"/>
        </w:rPr>
        <w:t xml:space="preserve"> (BAPE). Borough mayor Stephanie Valenzuela had also said during her campaign, “We are finally committing to make this long-awaited project a reality.” </w:t>
      </w:r>
      <w:proofErr w:type="spellStart"/>
      <w:r w:rsidRPr="00091A77">
        <w:rPr>
          <w:rFonts w:ascii="Helvetica" w:hAnsi="Helvetica" w:cs="Helvetica"/>
          <w:sz w:val="24"/>
          <w:szCs w:val="24"/>
          <w:lang w:val="en-US"/>
        </w:rPr>
        <w:t>Teodoresco</w:t>
      </w:r>
      <w:proofErr w:type="spellEnd"/>
      <w:r w:rsidRPr="00091A77">
        <w:rPr>
          <w:rFonts w:ascii="Helvetica" w:hAnsi="Helvetica" w:cs="Helvetica"/>
          <w:sz w:val="24"/>
          <w:szCs w:val="24"/>
          <w:lang w:val="en-US"/>
        </w:rPr>
        <w:t xml:space="preserve"> assures </w:t>
      </w:r>
      <w:r w:rsidRPr="00091A77">
        <w:rPr>
          <w:rFonts w:ascii="Helvetica" w:hAnsi="Helvetica" w:cs="Helvetica"/>
          <w:i/>
          <w:iCs/>
          <w:sz w:val="24"/>
          <w:szCs w:val="24"/>
          <w:lang w:val="en-US"/>
        </w:rPr>
        <w:t>The Suburban</w:t>
      </w:r>
      <w:r w:rsidRPr="00091A77">
        <w:rPr>
          <w:rFonts w:ascii="Helvetica" w:hAnsi="Helvetica" w:cs="Helvetica"/>
          <w:sz w:val="24"/>
          <w:szCs w:val="24"/>
          <w:lang w:val="en-US"/>
        </w:rPr>
        <w:t> that the money has been allocated in the budget to start the studies for the extension this year. “It’s the first step,” he said. “It’s moving ahead.”</w:t>
      </w:r>
    </w:p>
    <w:p w14:paraId="0B760E07" w14:textId="77777777" w:rsidR="00091A77" w:rsidRPr="00091A77" w:rsidRDefault="00091A77" w:rsidP="00091A77">
      <w:pPr>
        <w:spacing w:after="0"/>
        <w:rPr>
          <w:rFonts w:ascii="Helvetica" w:hAnsi="Helvetica" w:cs="Helvetica"/>
          <w:sz w:val="24"/>
          <w:szCs w:val="24"/>
          <w:lang w:val="en-US"/>
        </w:rPr>
      </w:pPr>
    </w:p>
    <w:p w14:paraId="318DA515" w14:textId="77777777" w:rsidR="00091A77" w:rsidRPr="00091A77" w:rsidRDefault="00091A77" w:rsidP="00091A77">
      <w:pPr>
        <w:spacing w:after="0"/>
        <w:rPr>
          <w:rFonts w:ascii="Helvetica" w:hAnsi="Helvetica" w:cs="Helvetica"/>
          <w:b/>
          <w:bCs/>
          <w:sz w:val="24"/>
          <w:szCs w:val="24"/>
          <w:lang w:val="en-US"/>
        </w:rPr>
      </w:pPr>
      <w:r w:rsidRPr="00091A77">
        <w:rPr>
          <w:rFonts w:ascii="Helvetica" w:hAnsi="Helvetica" w:cs="Helvetica"/>
          <w:b/>
          <w:bCs/>
          <w:sz w:val="24"/>
          <w:szCs w:val="24"/>
          <w:lang w:val="en-US"/>
        </w:rPr>
        <w:t>The Terrebonne bicycle paths</w:t>
      </w:r>
    </w:p>
    <w:p w14:paraId="136B114D" w14:textId="77777777" w:rsidR="00091A77" w:rsidRPr="00091A77" w:rsidRDefault="00091A77" w:rsidP="00091A77">
      <w:pPr>
        <w:spacing w:after="0"/>
        <w:rPr>
          <w:rFonts w:ascii="Helvetica" w:hAnsi="Helvetica" w:cs="Helvetica"/>
          <w:sz w:val="24"/>
          <w:szCs w:val="24"/>
          <w:lang w:val="en-US"/>
        </w:rPr>
      </w:pPr>
    </w:p>
    <w:p w14:paraId="2202F172" w14:textId="77777777" w:rsidR="00091A77" w:rsidRPr="00091A77" w:rsidRDefault="00091A77" w:rsidP="00091A77">
      <w:pPr>
        <w:spacing w:after="0"/>
        <w:rPr>
          <w:rFonts w:ascii="Helvetica" w:hAnsi="Helvetica" w:cs="Helvetica"/>
          <w:sz w:val="24"/>
          <w:szCs w:val="24"/>
          <w:lang w:val="en-US"/>
        </w:rPr>
      </w:pPr>
      <w:r w:rsidRPr="00091A77">
        <w:rPr>
          <w:rFonts w:ascii="Helvetica" w:hAnsi="Helvetica" w:cs="Helvetica"/>
          <w:sz w:val="24"/>
          <w:szCs w:val="24"/>
          <w:lang w:val="en-US"/>
        </w:rPr>
        <w:lastRenderedPageBreak/>
        <w:t xml:space="preserve">One of the most controversial bicycle paths in the city is on Terrebonne in NDG, particularly between Benny and Cavendish. </w:t>
      </w:r>
      <w:proofErr w:type="spellStart"/>
      <w:r w:rsidRPr="00091A77">
        <w:rPr>
          <w:rFonts w:ascii="Helvetica" w:hAnsi="Helvetica" w:cs="Helvetica"/>
          <w:sz w:val="24"/>
          <w:szCs w:val="24"/>
          <w:lang w:val="en-US"/>
        </w:rPr>
        <w:t>Teodoresco</w:t>
      </w:r>
      <w:proofErr w:type="spellEnd"/>
      <w:r w:rsidRPr="00091A77">
        <w:rPr>
          <w:rFonts w:ascii="Helvetica" w:hAnsi="Helvetica" w:cs="Helvetica"/>
          <w:sz w:val="24"/>
          <w:szCs w:val="24"/>
          <w:lang w:val="en-US"/>
        </w:rPr>
        <w:t xml:space="preserve"> says the borough will “adjust” the path “to make sure that it takes into account all users.”</w:t>
      </w:r>
    </w:p>
    <w:p w14:paraId="65F55B95" w14:textId="77777777" w:rsidR="00091A77" w:rsidRDefault="00091A77" w:rsidP="00091A77">
      <w:pPr>
        <w:spacing w:after="0"/>
        <w:rPr>
          <w:rFonts w:ascii="Helvetica" w:hAnsi="Helvetica" w:cs="Helvetica"/>
          <w:sz w:val="24"/>
          <w:szCs w:val="24"/>
          <w:lang w:val="en-US"/>
        </w:rPr>
      </w:pPr>
      <w:r w:rsidRPr="00091A77">
        <w:rPr>
          <w:rFonts w:ascii="Helvetica" w:hAnsi="Helvetica" w:cs="Helvetica"/>
          <w:sz w:val="24"/>
          <w:szCs w:val="24"/>
          <w:lang w:val="en-US"/>
        </w:rPr>
        <w:t xml:space="preserve">“We feel the population around the area has not been listened to properly by the past administration.” The borough’s goal, </w:t>
      </w:r>
      <w:proofErr w:type="spellStart"/>
      <w:r w:rsidRPr="00091A77">
        <w:rPr>
          <w:rFonts w:ascii="Helvetica" w:hAnsi="Helvetica" w:cs="Helvetica"/>
          <w:sz w:val="24"/>
          <w:szCs w:val="24"/>
          <w:lang w:val="en-US"/>
        </w:rPr>
        <w:t>Teodoresco</w:t>
      </w:r>
      <w:proofErr w:type="spellEnd"/>
      <w:r w:rsidRPr="00091A77">
        <w:rPr>
          <w:rFonts w:ascii="Helvetica" w:hAnsi="Helvetica" w:cs="Helvetica"/>
          <w:sz w:val="24"/>
          <w:szCs w:val="24"/>
          <w:lang w:val="en-US"/>
        </w:rPr>
        <w:t xml:space="preserve"> says, is to see to it that the path is optimized “for usage, safety, and cohabitation.” He says they hope to have something to show the population “in the next couple of months.”</w:t>
      </w:r>
    </w:p>
    <w:p w14:paraId="086BEEDD" w14:textId="77777777" w:rsidR="00091A77" w:rsidRPr="00091A77" w:rsidRDefault="00091A77" w:rsidP="00091A77">
      <w:pPr>
        <w:spacing w:after="0"/>
        <w:rPr>
          <w:rFonts w:ascii="Helvetica" w:hAnsi="Helvetica" w:cs="Helvetica"/>
          <w:sz w:val="24"/>
          <w:szCs w:val="24"/>
          <w:lang w:val="en-US"/>
        </w:rPr>
      </w:pPr>
    </w:p>
    <w:p w14:paraId="10C753AD" w14:textId="77777777" w:rsidR="00091A77" w:rsidRPr="00091A77" w:rsidRDefault="00091A77" w:rsidP="00091A77">
      <w:pPr>
        <w:spacing w:after="0"/>
        <w:rPr>
          <w:rFonts w:ascii="Helvetica" w:hAnsi="Helvetica" w:cs="Helvetica"/>
          <w:b/>
          <w:bCs/>
          <w:sz w:val="24"/>
          <w:szCs w:val="24"/>
          <w:lang w:val="en-US"/>
        </w:rPr>
      </w:pPr>
      <w:r w:rsidRPr="00091A77">
        <w:rPr>
          <w:rFonts w:ascii="Helvetica" w:hAnsi="Helvetica" w:cs="Helvetica"/>
          <w:b/>
          <w:bCs/>
          <w:sz w:val="24"/>
          <w:szCs w:val="24"/>
          <w:lang w:val="en-US"/>
        </w:rPr>
        <w:t>Falaise Saint Jacques</w:t>
      </w:r>
    </w:p>
    <w:p w14:paraId="24D01AF2" w14:textId="77777777" w:rsidR="00091A77" w:rsidRPr="00091A77" w:rsidRDefault="00091A77" w:rsidP="00091A77">
      <w:pPr>
        <w:spacing w:after="0"/>
        <w:rPr>
          <w:rFonts w:ascii="Helvetica" w:hAnsi="Helvetica" w:cs="Helvetica"/>
          <w:sz w:val="24"/>
          <w:szCs w:val="24"/>
          <w:lang w:val="en-US"/>
        </w:rPr>
      </w:pPr>
    </w:p>
    <w:p w14:paraId="49E1C094" w14:textId="77777777" w:rsidR="00091A77" w:rsidRPr="00091A77" w:rsidRDefault="00091A77" w:rsidP="00091A77">
      <w:pPr>
        <w:spacing w:after="0"/>
        <w:rPr>
          <w:rFonts w:ascii="Helvetica" w:hAnsi="Helvetica" w:cs="Helvetica"/>
          <w:sz w:val="24"/>
          <w:szCs w:val="24"/>
          <w:lang w:val="en-US"/>
        </w:rPr>
      </w:pPr>
      <w:r w:rsidRPr="00091A77">
        <w:rPr>
          <w:rFonts w:ascii="Helvetica" w:hAnsi="Helvetica" w:cs="Helvetica"/>
          <w:sz w:val="24"/>
          <w:szCs w:val="24"/>
          <w:lang w:val="en-US"/>
        </w:rPr>
        <w:t>Residents who were looking forward to the development of the Falaise Saint Jacques were disappointed to learn that, although the $63 million earmarked for the project is still in the 10-year capital works program (PDI), allocation for the first four years has been reduced, with implementation put off until the city can secure an agreement regarding the portion of the land belonging to the Quebec transport department.</w:t>
      </w:r>
    </w:p>
    <w:p w14:paraId="74A5D876" w14:textId="77777777" w:rsidR="00091A77" w:rsidRDefault="00091A77" w:rsidP="00091A77">
      <w:pPr>
        <w:spacing w:after="0"/>
        <w:rPr>
          <w:rFonts w:ascii="Helvetica" w:hAnsi="Helvetica" w:cs="Helvetica"/>
          <w:sz w:val="24"/>
          <w:szCs w:val="24"/>
          <w:lang w:val="en-US"/>
        </w:rPr>
      </w:pPr>
      <w:r w:rsidRPr="00091A77">
        <w:rPr>
          <w:rFonts w:ascii="Helvetica" w:hAnsi="Helvetica" w:cs="Helvetica"/>
          <w:sz w:val="24"/>
          <w:szCs w:val="24"/>
          <w:lang w:val="en-US"/>
        </w:rPr>
        <w:t xml:space="preserve">“Some projects can be pushed up, and some of them can be pushed back a little bit,” </w:t>
      </w:r>
      <w:proofErr w:type="spellStart"/>
      <w:r w:rsidRPr="00091A77">
        <w:rPr>
          <w:rFonts w:ascii="Helvetica" w:hAnsi="Helvetica" w:cs="Helvetica"/>
          <w:sz w:val="24"/>
          <w:szCs w:val="24"/>
          <w:lang w:val="en-US"/>
        </w:rPr>
        <w:t>Teodoresco</w:t>
      </w:r>
      <w:proofErr w:type="spellEnd"/>
      <w:r w:rsidRPr="00091A77">
        <w:rPr>
          <w:rFonts w:ascii="Helvetica" w:hAnsi="Helvetica" w:cs="Helvetica"/>
          <w:sz w:val="24"/>
          <w:szCs w:val="24"/>
          <w:lang w:val="en-US"/>
        </w:rPr>
        <w:t xml:space="preserve"> explains. Until a deal is reached with the province, he adds, “there’s no point in keeping a huge amount of (of money) in the budget for this year.”</w:t>
      </w:r>
    </w:p>
    <w:p w14:paraId="3405D1E5" w14:textId="77777777" w:rsidR="00091A77" w:rsidRPr="00091A77" w:rsidRDefault="00091A77" w:rsidP="00091A77">
      <w:pPr>
        <w:spacing w:after="0"/>
        <w:rPr>
          <w:rFonts w:ascii="Helvetica" w:hAnsi="Helvetica" w:cs="Helvetica"/>
          <w:sz w:val="24"/>
          <w:szCs w:val="24"/>
          <w:lang w:val="en-US"/>
        </w:rPr>
      </w:pPr>
    </w:p>
    <w:p w14:paraId="196E19E3" w14:textId="77777777" w:rsidR="00091A77" w:rsidRPr="00091A77" w:rsidRDefault="00091A77" w:rsidP="00091A77">
      <w:pPr>
        <w:spacing w:after="0"/>
        <w:rPr>
          <w:rFonts w:ascii="Helvetica" w:hAnsi="Helvetica" w:cs="Helvetica"/>
          <w:b/>
          <w:bCs/>
          <w:sz w:val="24"/>
          <w:szCs w:val="24"/>
          <w:lang w:val="en-US"/>
        </w:rPr>
      </w:pPr>
      <w:r w:rsidRPr="00091A77">
        <w:rPr>
          <w:rFonts w:ascii="Helvetica" w:hAnsi="Helvetica" w:cs="Helvetica"/>
          <w:b/>
          <w:bCs/>
          <w:sz w:val="24"/>
          <w:szCs w:val="24"/>
          <w:lang w:val="en-US"/>
        </w:rPr>
        <w:t xml:space="preserve">$50 million for sports </w:t>
      </w:r>
      <w:proofErr w:type="spellStart"/>
      <w:r w:rsidRPr="00091A77">
        <w:rPr>
          <w:rFonts w:ascii="Helvetica" w:hAnsi="Helvetica" w:cs="Helvetica"/>
          <w:b/>
          <w:bCs/>
          <w:sz w:val="24"/>
          <w:szCs w:val="24"/>
          <w:lang w:val="en-US"/>
        </w:rPr>
        <w:t>centre</w:t>
      </w:r>
      <w:proofErr w:type="spellEnd"/>
    </w:p>
    <w:p w14:paraId="0B7F9E77" w14:textId="77777777" w:rsidR="00091A77" w:rsidRPr="00091A77" w:rsidRDefault="00091A77" w:rsidP="00091A77">
      <w:pPr>
        <w:spacing w:after="0"/>
        <w:rPr>
          <w:rFonts w:ascii="Helvetica" w:hAnsi="Helvetica" w:cs="Helvetica"/>
          <w:sz w:val="24"/>
          <w:szCs w:val="24"/>
          <w:lang w:val="en-US"/>
        </w:rPr>
      </w:pPr>
    </w:p>
    <w:p w14:paraId="2FE3C60C" w14:textId="77777777" w:rsidR="00091A77" w:rsidRDefault="00091A77" w:rsidP="00091A77">
      <w:pPr>
        <w:spacing w:after="0"/>
        <w:rPr>
          <w:rFonts w:ascii="Helvetica" w:hAnsi="Helvetica" w:cs="Helvetica"/>
          <w:sz w:val="24"/>
          <w:szCs w:val="24"/>
          <w:lang w:val="en-US"/>
        </w:rPr>
      </w:pPr>
      <w:r w:rsidRPr="00091A77">
        <w:rPr>
          <w:rFonts w:ascii="Helvetica" w:hAnsi="Helvetica" w:cs="Helvetica"/>
          <w:sz w:val="24"/>
          <w:szCs w:val="24"/>
          <w:lang w:val="en-US"/>
        </w:rPr>
        <w:t xml:space="preserve">“We’ve been able to secure $50 million for the construction of a new sport </w:t>
      </w:r>
      <w:proofErr w:type="spellStart"/>
      <w:r w:rsidRPr="00091A77">
        <w:rPr>
          <w:rFonts w:ascii="Helvetica" w:hAnsi="Helvetica" w:cs="Helvetica"/>
          <w:sz w:val="24"/>
          <w:szCs w:val="24"/>
          <w:lang w:val="en-US"/>
        </w:rPr>
        <w:t>centre</w:t>
      </w:r>
      <w:proofErr w:type="spellEnd"/>
      <w:r w:rsidRPr="00091A77">
        <w:rPr>
          <w:rFonts w:ascii="Helvetica" w:hAnsi="Helvetica" w:cs="Helvetica"/>
          <w:sz w:val="24"/>
          <w:szCs w:val="24"/>
          <w:lang w:val="en-US"/>
        </w:rPr>
        <w:t xml:space="preserve"> in Côte des Neiges,” </w:t>
      </w:r>
      <w:proofErr w:type="spellStart"/>
      <w:r w:rsidRPr="00091A77">
        <w:rPr>
          <w:rFonts w:ascii="Helvetica" w:hAnsi="Helvetica" w:cs="Helvetica"/>
          <w:sz w:val="24"/>
          <w:szCs w:val="24"/>
          <w:lang w:val="en-US"/>
        </w:rPr>
        <w:t>Teodoresco</w:t>
      </w:r>
      <w:proofErr w:type="spellEnd"/>
      <w:r w:rsidRPr="00091A77">
        <w:rPr>
          <w:rFonts w:ascii="Helvetica" w:hAnsi="Helvetica" w:cs="Helvetica"/>
          <w:sz w:val="24"/>
          <w:szCs w:val="24"/>
          <w:lang w:val="en-US"/>
        </w:rPr>
        <w:t xml:space="preserve"> says, as part of the PDI. “The site has not been finalized yet,” he says, “but it’s going to be a big plus for the next generation of people living in Côte des Neiges.” The project is slated for the Darlington district. There is, however, no timeline yet.</w:t>
      </w:r>
    </w:p>
    <w:p w14:paraId="1F0BDEA2" w14:textId="77777777" w:rsidR="00091A77" w:rsidRPr="00091A77" w:rsidRDefault="00091A77" w:rsidP="00091A77">
      <w:pPr>
        <w:spacing w:after="0"/>
        <w:rPr>
          <w:rFonts w:ascii="Helvetica" w:hAnsi="Helvetica" w:cs="Helvetica"/>
          <w:sz w:val="24"/>
          <w:szCs w:val="24"/>
          <w:lang w:val="en-US"/>
        </w:rPr>
      </w:pPr>
    </w:p>
    <w:p w14:paraId="5031971F" w14:textId="77777777" w:rsidR="00091A77" w:rsidRPr="00091A77" w:rsidRDefault="00091A77" w:rsidP="00091A77">
      <w:pPr>
        <w:spacing w:after="0"/>
        <w:rPr>
          <w:rFonts w:ascii="Helvetica" w:hAnsi="Helvetica" w:cs="Helvetica"/>
          <w:b/>
          <w:bCs/>
          <w:sz w:val="24"/>
          <w:szCs w:val="24"/>
          <w:lang w:val="en-US"/>
        </w:rPr>
      </w:pPr>
      <w:r w:rsidRPr="00091A77">
        <w:rPr>
          <w:rFonts w:ascii="Helvetica" w:hAnsi="Helvetica" w:cs="Helvetica"/>
          <w:b/>
          <w:bCs/>
          <w:sz w:val="24"/>
          <w:szCs w:val="24"/>
          <w:lang w:val="en-US"/>
        </w:rPr>
        <w:t>Street and park maintenance</w:t>
      </w:r>
    </w:p>
    <w:p w14:paraId="3DC99AED" w14:textId="77777777" w:rsidR="00091A77" w:rsidRPr="00091A77" w:rsidRDefault="00091A77" w:rsidP="00091A77">
      <w:pPr>
        <w:spacing w:after="0"/>
        <w:rPr>
          <w:rFonts w:ascii="Helvetica" w:hAnsi="Helvetica" w:cs="Helvetica"/>
          <w:sz w:val="24"/>
          <w:szCs w:val="24"/>
          <w:lang w:val="en-US"/>
        </w:rPr>
      </w:pPr>
    </w:p>
    <w:p w14:paraId="197F5528" w14:textId="77777777" w:rsidR="00091A77" w:rsidRPr="00091A77" w:rsidRDefault="00091A77" w:rsidP="00091A77">
      <w:pPr>
        <w:spacing w:after="0"/>
        <w:rPr>
          <w:rFonts w:ascii="Helvetica" w:hAnsi="Helvetica" w:cs="Helvetica"/>
          <w:sz w:val="24"/>
          <w:szCs w:val="24"/>
          <w:lang w:val="en-US"/>
        </w:rPr>
      </w:pPr>
      <w:r w:rsidRPr="00091A77">
        <w:rPr>
          <w:rFonts w:ascii="Helvetica" w:hAnsi="Helvetica" w:cs="Helvetica"/>
          <w:sz w:val="24"/>
          <w:szCs w:val="24"/>
          <w:lang w:val="en-US"/>
        </w:rPr>
        <w:t xml:space="preserve">Another project that had been talked about well before the election is the problematic confluence of </w:t>
      </w:r>
      <w:proofErr w:type="spellStart"/>
      <w:r w:rsidRPr="00091A77">
        <w:rPr>
          <w:rFonts w:ascii="Helvetica" w:hAnsi="Helvetica" w:cs="Helvetica"/>
          <w:sz w:val="24"/>
          <w:szCs w:val="24"/>
          <w:lang w:val="en-US"/>
        </w:rPr>
        <w:t>Décarie</w:t>
      </w:r>
      <w:proofErr w:type="spellEnd"/>
      <w:r w:rsidRPr="00091A77">
        <w:rPr>
          <w:rFonts w:ascii="Helvetica" w:hAnsi="Helvetica" w:cs="Helvetica"/>
          <w:sz w:val="24"/>
          <w:szCs w:val="24"/>
          <w:lang w:val="en-US"/>
        </w:rPr>
        <w:t xml:space="preserve"> and De Maisonneuve. The borough promises a “revitalization of this really problematic intersection” to make it safer for drivers, pedestrians, and cyclists. Extra money allocated to all boroughs via increased transfers means money for road and park maintenance. And </w:t>
      </w:r>
      <w:proofErr w:type="spellStart"/>
      <w:r w:rsidRPr="00091A77">
        <w:rPr>
          <w:rFonts w:ascii="Helvetica" w:hAnsi="Helvetica" w:cs="Helvetica"/>
          <w:sz w:val="24"/>
          <w:szCs w:val="24"/>
          <w:lang w:val="en-US"/>
        </w:rPr>
        <w:t>Teodoresco</w:t>
      </w:r>
      <w:proofErr w:type="spellEnd"/>
      <w:r w:rsidRPr="00091A77">
        <w:rPr>
          <w:rFonts w:ascii="Helvetica" w:hAnsi="Helvetica" w:cs="Helvetica"/>
          <w:sz w:val="24"/>
          <w:szCs w:val="24"/>
          <w:lang w:val="en-US"/>
        </w:rPr>
        <w:t xml:space="preserve"> adds to that school zone safety, which he would like to see improved. </w:t>
      </w:r>
      <w:ins w:id="0" w:author="Unknown">
        <w:r w:rsidRPr="00091A77">
          <w:rPr>
            <w:rFonts w:ascii="Helvetica" w:hAnsi="Helvetica" w:cs="Helvetica"/>
            <w:sz w:val="24"/>
            <w:szCs w:val="24"/>
            <w:lang w:val="en-US"/>
          </w:rPr>
          <w:t>n</w:t>
        </w:r>
      </w:ins>
    </w:p>
    <w:p w14:paraId="62905EF9" w14:textId="77777777" w:rsidR="00091A77" w:rsidRPr="004231DA" w:rsidRDefault="00091A77" w:rsidP="00091A77">
      <w:pPr>
        <w:spacing w:after="0"/>
        <w:rPr>
          <w:rFonts w:ascii="Helvetica" w:hAnsi="Helvetica" w:cs="Helvetica"/>
          <w:sz w:val="24"/>
          <w:szCs w:val="24"/>
          <w:lang w:val="en-US"/>
        </w:rPr>
      </w:pPr>
    </w:p>
    <w:sectPr w:rsidR="00091A77"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37C2D"/>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3434</Characters>
  <Application>Microsoft Office Word</Application>
  <DocSecurity>0</DocSecurity>
  <Lines>228</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2026-01-28T22:50:00Z</dcterms:created>
  <dcterms:modified xsi:type="dcterms:W3CDTF">2026-01-28T22:50:00Z</dcterms:modified>
</cp:coreProperties>
</file>