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6B2230E8" w:rsidR="00E949C5" w:rsidRPr="00A22194" w:rsidRDefault="00A22194" w:rsidP="00FE3D98">
      <w:pPr>
        <w:spacing w:after="0"/>
        <w:rPr>
          <w:rFonts w:ascii="Helvetica" w:hAnsi="Helvetica" w:cs="Helvetica"/>
          <w:b/>
          <w:bCs/>
          <w:sz w:val="24"/>
          <w:szCs w:val="24"/>
          <w:lang w:val="en-US"/>
        </w:rPr>
      </w:pPr>
      <w:r w:rsidRPr="00A22194">
        <w:rPr>
          <w:rFonts w:ascii="Helvetica" w:hAnsi="Helvetica" w:cs="Helvetica"/>
          <w:b/>
          <w:bCs/>
          <w:sz w:val="24"/>
          <w:szCs w:val="24"/>
          <w:lang w:val="en-US"/>
        </w:rPr>
        <w:t>Elie Wiesel 'loved mankind'</w:t>
      </w:r>
    </w:p>
    <w:p w14:paraId="3BCE2255" w14:textId="77777777" w:rsidR="00A22194" w:rsidRDefault="00A22194" w:rsidP="00FE3D98">
      <w:pPr>
        <w:spacing w:after="0"/>
        <w:rPr>
          <w:rFonts w:ascii="Helvetica" w:hAnsi="Helvetica" w:cs="Helvetica"/>
          <w:sz w:val="24"/>
          <w:szCs w:val="24"/>
          <w:lang w:val="en-US"/>
        </w:rPr>
      </w:pPr>
    </w:p>
    <w:p w14:paraId="3FA9EFD1" w14:textId="4FA0F834" w:rsidR="00E949C5" w:rsidRDefault="00A22194" w:rsidP="00FE3D98">
      <w:pPr>
        <w:spacing w:after="0"/>
        <w:rPr>
          <w:rFonts w:ascii="Helvetica" w:hAnsi="Helvetica" w:cs="Helvetica"/>
          <w:sz w:val="24"/>
          <w:szCs w:val="24"/>
          <w:lang w:val="en-US"/>
        </w:rPr>
      </w:pPr>
      <w:r w:rsidRPr="00A22194">
        <w:rPr>
          <w:rFonts w:ascii="Helvetica" w:hAnsi="Helvetica" w:cs="Helvetica"/>
          <w:sz w:val="24"/>
          <w:szCs w:val="24"/>
        </w:rPr>
        <w:t>Notwithstanding the biting cold and the beginnings of a heavy snowfall, there was a full house at the Gelber Centre in Côte des Neiges Sunday night for the Montreal premiere of the documentary </w:t>
      </w:r>
      <w:r w:rsidRPr="00A22194">
        <w:rPr>
          <w:rFonts w:ascii="Helvetica" w:hAnsi="Helvetica" w:cs="Helvetica"/>
          <w:i/>
          <w:iCs/>
          <w:sz w:val="24"/>
          <w:szCs w:val="24"/>
        </w:rPr>
        <w:t xml:space="preserve">Elie Wiesel: Soul </w:t>
      </w:r>
      <w:proofErr w:type="gramStart"/>
      <w:r w:rsidRPr="00A22194">
        <w:rPr>
          <w:rFonts w:ascii="Helvetica" w:hAnsi="Helvetica" w:cs="Helvetica"/>
          <w:i/>
          <w:iCs/>
          <w:sz w:val="24"/>
          <w:szCs w:val="24"/>
        </w:rPr>
        <w:t>On</w:t>
      </w:r>
      <w:proofErr w:type="gramEnd"/>
      <w:r w:rsidRPr="00A22194">
        <w:rPr>
          <w:rFonts w:ascii="Helvetica" w:hAnsi="Helvetica" w:cs="Helvetica"/>
          <w:i/>
          <w:iCs/>
          <w:sz w:val="24"/>
          <w:szCs w:val="24"/>
        </w:rPr>
        <w:t xml:space="preserve"> Fire</w:t>
      </w:r>
      <w:r w:rsidRPr="00A22194">
        <w:rPr>
          <w:rFonts w:ascii="Helvetica" w:hAnsi="Helvetica" w:cs="Helvetica"/>
          <w:sz w:val="24"/>
          <w:szCs w:val="24"/>
        </w:rPr>
        <w:t> and a conversation with his son Elisha, conducted by media expert Tarah Schwartz.</w:t>
      </w:r>
    </w:p>
    <w:p w14:paraId="68403E33" w14:textId="77777777" w:rsidR="00E949C5" w:rsidRDefault="00E949C5" w:rsidP="00FE3D98">
      <w:pPr>
        <w:spacing w:after="0"/>
        <w:rPr>
          <w:rFonts w:ascii="Helvetica" w:hAnsi="Helvetica" w:cs="Helvetica"/>
          <w:sz w:val="24"/>
          <w:szCs w:val="24"/>
          <w:lang w:val="en-US"/>
        </w:rPr>
      </w:pPr>
    </w:p>
    <w:p w14:paraId="2E4CB655" w14:textId="77777777" w:rsidR="00A22194" w:rsidRPr="00A22194" w:rsidRDefault="00A22194" w:rsidP="00A22194">
      <w:pPr>
        <w:spacing w:after="0"/>
        <w:rPr>
          <w:rFonts w:ascii="Helvetica" w:hAnsi="Helvetica" w:cs="Helvetica"/>
          <w:b/>
          <w:bCs/>
          <w:sz w:val="24"/>
          <w:szCs w:val="24"/>
          <w:lang w:val="en-US"/>
        </w:rPr>
      </w:pPr>
      <w:r w:rsidRPr="00A22194">
        <w:rPr>
          <w:rFonts w:ascii="Helvetica" w:hAnsi="Helvetica" w:cs="Helvetica"/>
          <w:b/>
          <w:bCs/>
          <w:sz w:val="24"/>
          <w:szCs w:val="24"/>
          <w:lang w:val="en-US"/>
        </w:rPr>
        <w:t>By Joel Goldenberg</w:t>
      </w:r>
    </w:p>
    <w:p w14:paraId="62905EF9" w14:textId="0376A95E" w:rsidR="00091A77" w:rsidRDefault="00A22194" w:rsidP="00A22194">
      <w:pPr>
        <w:spacing w:after="0"/>
        <w:rPr>
          <w:rFonts w:ascii="Helvetica" w:hAnsi="Helvetica" w:cs="Helvetica"/>
          <w:sz w:val="24"/>
          <w:szCs w:val="24"/>
          <w:lang w:val="en-US"/>
        </w:rPr>
      </w:pPr>
      <w:r w:rsidRPr="00A22194">
        <w:rPr>
          <w:rFonts w:ascii="Helvetica" w:hAnsi="Helvetica" w:cs="Helvetica"/>
          <w:b/>
          <w:bCs/>
          <w:sz w:val="24"/>
          <w:szCs w:val="24"/>
          <w:lang w:val="en-US"/>
        </w:rPr>
        <w:t>The Suburban</w:t>
      </w:r>
      <w:r w:rsidRPr="00A22194">
        <w:rPr>
          <w:rFonts w:ascii="Helvetica" w:hAnsi="Helvetica" w:cs="Helvetica"/>
          <w:b/>
          <w:bCs/>
          <w:sz w:val="24"/>
          <w:szCs w:val="24"/>
          <w:lang w:val="en-US"/>
        </w:rPr>
        <w:t xml:space="preserve"> </w:t>
      </w:r>
      <w:r w:rsidR="0041614C" w:rsidRPr="00A22194">
        <w:rPr>
          <w:rFonts w:ascii="Helvetica" w:hAnsi="Helvetica" w:cs="Helvetica"/>
          <w:b/>
          <w:bCs/>
          <w:sz w:val="24"/>
          <w:szCs w:val="24"/>
          <w:lang w:val="en-US"/>
        </w:rPr>
        <w:t xml:space="preserve">— </w:t>
      </w:r>
      <w:r w:rsidR="00BF70FC" w:rsidRPr="00A22194">
        <w:rPr>
          <w:rFonts w:ascii="Helvetica" w:hAnsi="Helvetica" w:cs="Helvetica"/>
          <w:b/>
          <w:bCs/>
          <w:sz w:val="24"/>
          <w:szCs w:val="24"/>
          <w:lang w:val="en-US"/>
        </w:rPr>
        <w:t xml:space="preserve"> LJI</w:t>
      </w:r>
    </w:p>
    <w:p w14:paraId="5937EFB1" w14:textId="77777777" w:rsidR="00A22194" w:rsidRDefault="00A22194" w:rsidP="00A22194">
      <w:pPr>
        <w:spacing w:after="0"/>
        <w:rPr>
          <w:rFonts w:ascii="Helvetica" w:hAnsi="Helvetica" w:cs="Helvetica"/>
          <w:sz w:val="24"/>
          <w:szCs w:val="24"/>
          <w:lang w:val="en-US"/>
        </w:rPr>
      </w:pPr>
    </w:p>
    <w:p w14:paraId="379FD23D"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Notwithstanding the biting cold and the beginnings of a heavy snowfall, there was a full house at the Gelber Centre in Côte des Neiges Sunday night for the Montreal premiere of the documentary </w:t>
      </w:r>
      <w:r w:rsidRPr="00A22194">
        <w:rPr>
          <w:rFonts w:ascii="Helvetica" w:hAnsi="Helvetica" w:cs="Helvetica"/>
          <w:i/>
          <w:iCs/>
          <w:sz w:val="24"/>
          <w:szCs w:val="24"/>
          <w:lang w:val="en-US"/>
        </w:rPr>
        <w:t>Elie Wiesel: Soul On Fire</w:t>
      </w:r>
      <w:r w:rsidRPr="00A22194">
        <w:rPr>
          <w:rFonts w:ascii="Helvetica" w:hAnsi="Helvetica" w:cs="Helvetica"/>
          <w:sz w:val="24"/>
          <w:szCs w:val="24"/>
          <w:lang w:val="en-US"/>
        </w:rPr>
        <w:t> and a conversation with his son Elisha, conducted by media expert Tarah Schwartz.</w:t>
      </w:r>
    </w:p>
    <w:p w14:paraId="09514FA5"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The event, held just before International Holocaust Remembrance Day, was presented by the Montreal Holocaust Museum, Federation CJA, and the Raoul Wallenberg Centre for Human Rights, whose International Chair Irwin Cotler was in attendance, and the City of Côte St. Luc. The support of the Dym Family Foundation was acknowledged.</w:t>
      </w:r>
    </w:p>
    <w:p w14:paraId="0F692C7C"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 xml:space="preserve">On hand were Snowdon </w:t>
      </w:r>
      <w:proofErr w:type="spellStart"/>
      <w:r w:rsidRPr="00A22194">
        <w:rPr>
          <w:rFonts w:ascii="Helvetica" w:hAnsi="Helvetica" w:cs="Helvetica"/>
          <w:sz w:val="24"/>
          <w:szCs w:val="24"/>
          <w:lang w:val="en-US"/>
        </w:rPr>
        <w:t>councillor</w:t>
      </w:r>
      <w:proofErr w:type="spellEnd"/>
      <w:r w:rsidRPr="00A22194">
        <w:rPr>
          <w:rFonts w:ascii="Helvetica" w:hAnsi="Helvetica" w:cs="Helvetica"/>
          <w:sz w:val="24"/>
          <w:szCs w:val="24"/>
          <w:lang w:val="en-US"/>
        </w:rPr>
        <w:t xml:space="preserve"> Sonny Moroz, CSL </w:t>
      </w:r>
      <w:proofErr w:type="spellStart"/>
      <w:r w:rsidRPr="00A22194">
        <w:rPr>
          <w:rFonts w:ascii="Helvetica" w:hAnsi="Helvetica" w:cs="Helvetica"/>
          <w:sz w:val="24"/>
          <w:szCs w:val="24"/>
          <w:lang w:val="en-US"/>
        </w:rPr>
        <w:t>councillors</w:t>
      </w:r>
      <w:proofErr w:type="spellEnd"/>
      <w:r w:rsidRPr="00A22194">
        <w:rPr>
          <w:rFonts w:ascii="Helvetica" w:hAnsi="Helvetica" w:cs="Helvetica"/>
          <w:sz w:val="24"/>
          <w:szCs w:val="24"/>
          <w:lang w:val="en-US"/>
        </w:rPr>
        <w:t xml:space="preserve"> Lior </w:t>
      </w:r>
      <w:proofErr w:type="spellStart"/>
      <w:r w:rsidRPr="00A22194">
        <w:rPr>
          <w:rFonts w:ascii="Helvetica" w:hAnsi="Helvetica" w:cs="Helvetica"/>
          <w:sz w:val="24"/>
          <w:szCs w:val="24"/>
          <w:lang w:val="en-US"/>
        </w:rPr>
        <w:t>Azerad</w:t>
      </w:r>
      <w:proofErr w:type="spellEnd"/>
      <w:r w:rsidRPr="00A22194">
        <w:rPr>
          <w:rFonts w:ascii="Helvetica" w:hAnsi="Helvetica" w:cs="Helvetica"/>
          <w:sz w:val="24"/>
          <w:szCs w:val="24"/>
          <w:lang w:val="en-US"/>
        </w:rPr>
        <w:t xml:space="preserve"> and Andee Shuster, Israel’s Deputy Chief of Mission and Consul Aviner </w:t>
      </w:r>
      <w:proofErr w:type="spellStart"/>
      <w:r w:rsidRPr="00A22194">
        <w:rPr>
          <w:rFonts w:ascii="Helvetica" w:hAnsi="Helvetica" w:cs="Helvetica"/>
          <w:sz w:val="24"/>
          <w:szCs w:val="24"/>
          <w:lang w:val="en-US"/>
        </w:rPr>
        <w:t>Fishhof</w:t>
      </w:r>
      <w:proofErr w:type="spellEnd"/>
      <w:r w:rsidRPr="00A22194">
        <w:rPr>
          <w:rFonts w:ascii="Helvetica" w:hAnsi="Helvetica" w:cs="Helvetica"/>
          <w:sz w:val="24"/>
          <w:szCs w:val="24"/>
          <w:lang w:val="en-US"/>
        </w:rPr>
        <w:t>, amongst many others.</w:t>
      </w:r>
    </w:p>
    <w:p w14:paraId="50DC45B9"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The film, which mixed narration by Wiesel himself from archival interviews, interviews with family members including Elisha, and stark animation, is an elegant portrait of the Nobel Peace Prize-winning Holocaust survivor, most noted for his book about his experiences during the war, </w:t>
      </w:r>
      <w:r w:rsidRPr="00A22194">
        <w:rPr>
          <w:rFonts w:ascii="Helvetica" w:hAnsi="Helvetica" w:cs="Helvetica"/>
          <w:i/>
          <w:iCs/>
          <w:sz w:val="24"/>
          <w:szCs w:val="24"/>
          <w:lang w:val="en-US"/>
        </w:rPr>
        <w:t>Night,</w:t>
      </w:r>
      <w:r w:rsidRPr="00A22194">
        <w:rPr>
          <w:rFonts w:ascii="Helvetica" w:hAnsi="Helvetica" w:cs="Helvetica"/>
          <w:sz w:val="24"/>
          <w:szCs w:val="24"/>
          <w:lang w:val="en-US"/>
        </w:rPr>
        <w:t> and for his battles against global injustice.</w:t>
      </w:r>
    </w:p>
    <w:p w14:paraId="2D6B9849"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MHM co-president Rachel Gropper, herself a Holocaust survivor, said that while her experiences were different from that of Wiesel, “his journey illuminated my path and the path of many of us here this evening, as well as people all over the world.”</w:t>
      </w:r>
    </w:p>
    <w:p w14:paraId="13BDE657"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Elisha Wiesel, president of the Elie Wiesel Foundation, said he and his mother, who commissioned the film, “wanted my father’s story to be out there.</w:t>
      </w:r>
    </w:p>
    <w:p w14:paraId="773A4575"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“We knew there were many people who missed him and wanted to be reminded of everything he had done, and we also felt there were new audiences still to encounter him, his bravery, his passion, his depth.”</w:t>
      </w:r>
    </w:p>
    <w:p w14:paraId="1187A001"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But Elisha also said he is pushing for a sequel, saying the documentary missed some important aspects of his father’s life.</w:t>
      </w:r>
    </w:p>
    <w:p w14:paraId="1B11FBA4"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 xml:space="preserve">“It’s impossible to put a great person’s life into a 90-minute film, and to me what is most glaring in their absence. I don’t know how you can have a meaningful conversation about my father and his legacy without touching on the Soviet Jewry movement (the fight to enable Jews to leave the Communist dictatorship)... </w:t>
      </w:r>
      <w:r w:rsidRPr="00A22194">
        <w:rPr>
          <w:rFonts w:ascii="Helvetica" w:hAnsi="Helvetica" w:cs="Helvetica"/>
          <w:sz w:val="24"/>
          <w:szCs w:val="24"/>
          <w:lang w:val="en-US"/>
        </w:rPr>
        <w:lastRenderedPageBreak/>
        <w:t>and my father as a Zionist,” he said. “This feels like a pre-Oct. 7 movie to me,” referring to the time before the 2023 Hamas terrorist attack on Israel.</w:t>
      </w:r>
    </w:p>
    <w:p w14:paraId="1BEF7BAD"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“I find my father’s identity as a Zionist the most at risk of disappearing, because there are so many people who want to just wish it away. They think ‘he was a Zionist? Isn’t Zionism evil?’ You can almost watch the cognitive dissonance at play in the brains of otherwise normal, thinking human beings. This is the aspect of his legacy I think is most at risk to be eliminated, so I feel I need to speak up for it.”</w:t>
      </w:r>
    </w:p>
    <w:p w14:paraId="4D685F0F"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Elisha said his father’s legacy was his love for all humanity.</w:t>
      </w:r>
    </w:p>
    <w:p w14:paraId="381399AB"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“When I asked him how he wanted to be remembered, he said ‘I want to be remembered as a good Jew.’ But what did that mean to him? To be a good Jew was to be an ambassador to mankind, to encourage his Muslim friends to be the best Muslims they could be, to encourage his Christian friends to be the best Christians they could be, to encourage his atheist friends to be the best atheists they could be. He loved people and he loved mankind.”</w:t>
      </w:r>
    </w:p>
    <w:p w14:paraId="62FAF914"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Irwin Cotler, the human rights lawyer and former federal Justice Minister, told </w:t>
      </w:r>
      <w:r w:rsidRPr="00A22194">
        <w:rPr>
          <w:rFonts w:ascii="Helvetica" w:hAnsi="Helvetica" w:cs="Helvetica"/>
          <w:i/>
          <w:iCs/>
          <w:sz w:val="24"/>
          <w:szCs w:val="24"/>
          <w:lang w:val="en-US"/>
        </w:rPr>
        <w:t>The Suburban</w:t>
      </w:r>
      <w:r w:rsidRPr="00A22194">
        <w:rPr>
          <w:rFonts w:ascii="Helvetica" w:hAnsi="Helvetica" w:cs="Helvetica"/>
          <w:sz w:val="24"/>
          <w:szCs w:val="24"/>
          <w:lang w:val="en-US"/>
        </w:rPr>
        <w:t> he loved the documentary.</w:t>
      </w:r>
    </w:p>
    <w:p w14:paraId="51326ACD"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“You could see the reaction in terms of giving voice to Elie Wiesel’s life and legacy,” he said. “And I agree with Elisha. We need the sequel, but the first part was excellent.”</w:t>
      </w:r>
    </w:p>
    <w:p w14:paraId="163821F4"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 xml:space="preserve">When Elisha was in Montreal in 2024 for the launch of a park in </w:t>
      </w:r>
      <w:proofErr w:type="spellStart"/>
      <w:r w:rsidRPr="00A22194">
        <w:rPr>
          <w:rFonts w:ascii="Helvetica" w:hAnsi="Helvetica" w:cs="Helvetica"/>
          <w:sz w:val="24"/>
          <w:szCs w:val="24"/>
          <w:lang w:val="en-US"/>
        </w:rPr>
        <w:t>CdN</w:t>
      </w:r>
      <w:proofErr w:type="spellEnd"/>
      <w:r w:rsidRPr="00A22194">
        <w:rPr>
          <w:rFonts w:ascii="Helvetica" w:hAnsi="Helvetica" w:cs="Helvetica"/>
          <w:sz w:val="24"/>
          <w:szCs w:val="24"/>
          <w:lang w:val="en-US"/>
        </w:rPr>
        <w:t xml:space="preserve"> named for his father, he criticized the Trudeau government for exercising moral equivalence regarding Israel’s battle against Hamas after the Oct. 7 attack, so we asked how he felt about Prime Minister Mark Carney.</w:t>
      </w:r>
    </w:p>
    <w:p w14:paraId="027B3B33" w14:textId="77777777" w:rsidR="00A22194" w:rsidRPr="00A22194" w:rsidRDefault="00A22194" w:rsidP="00A22194">
      <w:pPr>
        <w:spacing w:after="0"/>
        <w:rPr>
          <w:rFonts w:ascii="Helvetica" w:hAnsi="Helvetica" w:cs="Helvetica"/>
          <w:sz w:val="24"/>
          <w:szCs w:val="24"/>
          <w:lang w:val="en-US"/>
        </w:rPr>
      </w:pPr>
      <w:r w:rsidRPr="00A22194">
        <w:rPr>
          <w:rFonts w:ascii="Helvetica" w:hAnsi="Helvetica" w:cs="Helvetica"/>
          <w:sz w:val="24"/>
          <w:szCs w:val="24"/>
          <w:lang w:val="en-US"/>
        </w:rPr>
        <w:t xml:space="preserve">“Carney made a big speech in Davos how we’re in a world of might makes right, and Canada is going to do what it needs to do. I hope he remembers that when he thinks about Israel and what it has needed to do. Israel is in very unfriendly territory and has had to fight wars it has no interest in fighting. The position of the Canadian government is still an arms embargo against Israel, so if Mark Carney ever wants to understand why </w:t>
      </w:r>
      <w:proofErr w:type="gramStart"/>
      <w:r w:rsidRPr="00A22194">
        <w:rPr>
          <w:rFonts w:ascii="Helvetica" w:hAnsi="Helvetica" w:cs="Helvetica"/>
          <w:sz w:val="24"/>
          <w:szCs w:val="24"/>
          <w:lang w:val="en-US"/>
        </w:rPr>
        <w:t>does Israel do</w:t>
      </w:r>
      <w:proofErr w:type="gramEnd"/>
      <w:r w:rsidRPr="00A22194">
        <w:rPr>
          <w:rFonts w:ascii="Helvetica" w:hAnsi="Helvetica" w:cs="Helvetica"/>
          <w:sz w:val="24"/>
          <w:szCs w:val="24"/>
          <w:lang w:val="en-US"/>
        </w:rPr>
        <w:t xml:space="preserve"> what it thinks it needs to do, I would encourage him to read the words written by a very smart person, his own words.” </w:t>
      </w:r>
      <w:ins w:id="0" w:author="Unknown">
        <w:r w:rsidRPr="00A22194">
          <w:rPr>
            <w:rFonts w:ascii="Helvetica" w:hAnsi="Helvetica" w:cs="Helvetica"/>
            <w:sz w:val="24"/>
            <w:szCs w:val="24"/>
            <w:lang w:val="en-US"/>
          </w:rPr>
          <w:t>n</w:t>
        </w:r>
      </w:ins>
    </w:p>
    <w:p w14:paraId="79B8C0DA" w14:textId="77777777" w:rsidR="00A22194" w:rsidRPr="00FE3D98" w:rsidRDefault="00A22194" w:rsidP="00A22194">
      <w:pPr>
        <w:spacing w:after="0"/>
        <w:rPr>
          <w:rFonts w:ascii="Helvetica" w:hAnsi="Helvetica" w:cs="Helvetica"/>
          <w:sz w:val="24"/>
          <w:szCs w:val="24"/>
          <w:lang w:val="en-US"/>
        </w:rPr>
      </w:pPr>
    </w:p>
    <w:sectPr w:rsidR="00A22194"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3B66"/>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219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4005</Characters>
  <Application>Microsoft Office Word</Application>
  <DocSecurity>0</DocSecurity>
  <Lines>235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2026-01-29T22:06:00Z</dcterms:created>
  <dcterms:modified xsi:type="dcterms:W3CDTF">2026-01-29T22:06:00Z</dcterms:modified>
</cp:coreProperties>
</file>