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08E1BEF5" w:rsidR="00E949C5" w:rsidRPr="00F91B38" w:rsidRDefault="00F91B38" w:rsidP="00FE3D98">
      <w:pPr>
        <w:spacing w:after="0"/>
        <w:rPr>
          <w:rFonts w:ascii="Helvetica" w:hAnsi="Helvetica" w:cs="Helvetica"/>
          <w:b/>
          <w:bCs/>
          <w:sz w:val="24"/>
          <w:szCs w:val="24"/>
          <w:lang w:val="en-US"/>
        </w:rPr>
      </w:pPr>
      <w:r w:rsidRPr="00F91B38">
        <w:rPr>
          <w:rFonts w:ascii="Helvetica" w:hAnsi="Helvetica" w:cs="Helvetica"/>
          <w:b/>
          <w:bCs/>
          <w:sz w:val="24"/>
          <w:szCs w:val="24"/>
          <w:lang w:val="en-US"/>
        </w:rPr>
        <w:t>CSL Mayor pledges to press Montreal on CSL Road-Cavendish intersection</w:t>
      </w:r>
    </w:p>
    <w:p w14:paraId="4B559C43" w14:textId="77777777" w:rsidR="00F91B38" w:rsidRDefault="00F91B38" w:rsidP="00FE3D98">
      <w:pPr>
        <w:spacing w:after="0"/>
        <w:rPr>
          <w:rFonts w:ascii="Helvetica" w:hAnsi="Helvetica" w:cs="Helvetica"/>
          <w:sz w:val="24"/>
          <w:szCs w:val="24"/>
          <w:lang w:val="en-US"/>
        </w:rPr>
      </w:pPr>
    </w:p>
    <w:p w14:paraId="16B1459C" w14:textId="1772819B" w:rsidR="00F91B38" w:rsidRDefault="00F91B38" w:rsidP="00FE3D98">
      <w:pPr>
        <w:spacing w:after="0"/>
        <w:rPr>
          <w:rFonts w:ascii="Helvetica" w:hAnsi="Helvetica" w:cs="Helvetica"/>
          <w:sz w:val="24"/>
          <w:szCs w:val="24"/>
          <w:lang w:val="en-US"/>
        </w:rPr>
      </w:pPr>
      <w:r w:rsidRPr="00F91B38">
        <w:rPr>
          <w:rFonts w:ascii="Helvetica" w:hAnsi="Helvetica" w:cs="Helvetica"/>
          <w:sz w:val="24"/>
          <w:szCs w:val="24"/>
        </w:rPr>
        <w:t>Côte St. Luc Mayor David Tordjman promised to press the City of Montreal to lessen dangers at the busy corner of Côte St. Luc Road and Cavendish Blvd, which straddles CSL and Côte des Neiges-NDG.</w:t>
      </w:r>
    </w:p>
    <w:p w14:paraId="68403E33" w14:textId="77777777" w:rsidR="00E949C5" w:rsidRDefault="00E949C5" w:rsidP="00FE3D98">
      <w:pPr>
        <w:spacing w:after="0"/>
        <w:rPr>
          <w:rFonts w:ascii="Helvetica" w:hAnsi="Helvetica" w:cs="Helvetica"/>
          <w:sz w:val="24"/>
          <w:szCs w:val="24"/>
          <w:lang w:val="en-US"/>
        </w:rPr>
      </w:pPr>
    </w:p>
    <w:p w14:paraId="70B4B6E6" w14:textId="77777777" w:rsidR="00F91B38" w:rsidRPr="00F91B38" w:rsidRDefault="00F91B38" w:rsidP="00F91B38">
      <w:pPr>
        <w:spacing w:after="0"/>
        <w:rPr>
          <w:rFonts w:ascii="Helvetica" w:hAnsi="Helvetica" w:cs="Helvetica"/>
          <w:b/>
          <w:bCs/>
          <w:sz w:val="24"/>
          <w:szCs w:val="24"/>
          <w:lang w:val="en-US"/>
        </w:rPr>
      </w:pPr>
      <w:r w:rsidRPr="00F91B38">
        <w:rPr>
          <w:rFonts w:ascii="Helvetica" w:hAnsi="Helvetica" w:cs="Helvetica"/>
          <w:b/>
          <w:bCs/>
          <w:sz w:val="24"/>
          <w:szCs w:val="24"/>
          <w:lang w:val="en-US"/>
        </w:rPr>
        <w:t>By Joel Goldenberg</w:t>
      </w:r>
    </w:p>
    <w:p w14:paraId="62905EF9" w14:textId="46F0B417" w:rsidR="00091A77" w:rsidRPr="00F91B38" w:rsidRDefault="00F91B38" w:rsidP="00F91B38">
      <w:pPr>
        <w:spacing w:after="0"/>
        <w:rPr>
          <w:rFonts w:ascii="Helvetica" w:hAnsi="Helvetica" w:cs="Helvetica"/>
          <w:b/>
          <w:bCs/>
          <w:sz w:val="24"/>
          <w:szCs w:val="24"/>
          <w:lang w:val="en-US"/>
        </w:rPr>
      </w:pPr>
      <w:r w:rsidRPr="00F91B38">
        <w:rPr>
          <w:rFonts w:ascii="Helvetica" w:hAnsi="Helvetica" w:cs="Helvetica"/>
          <w:b/>
          <w:bCs/>
          <w:sz w:val="24"/>
          <w:szCs w:val="24"/>
          <w:lang w:val="en-US"/>
        </w:rPr>
        <w:t>The Suburban</w:t>
      </w:r>
      <w:r w:rsidRPr="00F91B38">
        <w:rPr>
          <w:rFonts w:ascii="Helvetica" w:hAnsi="Helvetica" w:cs="Helvetica"/>
          <w:b/>
          <w:bCs/>
          <w:sz w:val="24"/>
          <w:szCs w:val="24"/>
          <w:lang w:val="en-US"/>
        </w:rPr>
        <w:t xml:space="preserve"> </w:t>
      </w:r>
      <w:r w:rsidR="0041614C" w:rsidRPr="00F91B38">
        <w:rPr>
          <w:rFonts w:ascii="Helvetica" w:hAnsi="Helvetica" w:cs="Helvetica"/>
          <w:b/>
          <w:bCs/>
          <w:sz w:val="24"/>
          <w:szCs w:val="24"/>
          <w:lang w:val="en-US"/>
        </w:rPr>
        <w:t xml:space="preserve">— </w:t>
      </w:r>
      <w:r w:rsidR="00BF70FC" w:rsidRPr="00F91B38">
        <w:rPr>
          <w:rFonts w:ascii="Helvetica" w:hAnsi="Helvetica" w:cs="Helvetica"/>
          <w:b/>
          <w:bCs/>
          <w:sz w:val="24"/>
          <w:szCs w:val="24"/>
          <w:lang w:val="en-US"/>
        </w:rPr>
        <w:t xml:space="preserve"> LJI</w:t>
      </w:r>
    </w:p>
    <w:p w14:paraId="4827DF15" w14:textId="77777777" w:rsidR="00F91B38" w:rsidRDefault="00F91B38" w:rsidP="00F91B38">
      <w:pPr>
        <w:spacing w:after="0"/>
        <w:rPr>
          <w:rFonts w:ascii="Helvetica" w:hAnsi="Helvetica" w:cs="Helvetica"/>
          <w:sz w:val="24"/>
          <w:szCs w:val="24"/>
          <w:lang w:val="en-US"/>
        </w:rPr>
      </w:pPr>
    </w:p>
    <w:p w14:paraId="446B7187" w14:textId="77777777" w:rsidR="00F91B38" w:rsidRPr="00F91B38" w:rsidRDefault="00F91B38" w:rsidP="00F91B38">
      <w:pPr>
        <w:spacing w:after="0"/>
        <w:rPr>
          <w:rFonts w:ascii="Helvetica" w:hAnsi="Helvetica" w:cs="Helvetica"/>
          <w:sz w:val="24"/>
          <w:szCs w:val="24"/>
          <w:lang w:val="en-US"/>
        </w:rPr>
      </w:pPr>
      <w:r w:rsidRPr="00F91B38">
        <w:rPr>
          <w:rFonts w:ascii="Helvetica" w:hAnsi="Helvetica" w:cs="Helvetica"/>
          <w:sz w:val="24"/>
          <w:szCs w:val="24"/>
          <w:lang w:val="en-US"/>
        </w:rPr>
        <w:t>Côte St. Luc Mayor David Tordjman promised to press the City of Montreal to lessen dangers at the busy corner of Côte St. Luc Road and Cavendish Blvd, which straddles CSL and Côte des Neiges-NDG.</w:t>
      </w:r>
    </w:p>
    <w:p w14:paraId="68EF19B6" w14:textId="77777777" w:rsidR="00F91B38" w:rsidRPr="00F91B38" w:rsidRDefault="00F91B38" w:rsidP="00F91B38">
      <w:pPr>
        <w:spacing w:after="0"/>
        <w:rPr>
          <w:rFonts w:ascii="Helvetica" w:hAnsi="Helvetica" w:cs="Helvetica"/>
          <w:sz w:val="24"/>
          <w:szCs w:val="24"/>
          <w:lang w:val="en-US"/>
        </w:rPr>
      </w:pPr>
      <w:r w:rsidRPr="00F91B38">
        <w:rPr>
          <w:rFonts w:ascii="Helvetica" w:hAnsi="Helvetica" w:cs="Helvetica"/>
          <w:sz w:val="24"/>
          <w:szCs w:val="24"/>
          <w:lang w:val="en-US"/>
        </w:rPr>
        <w:t xml:space="preserve">Resident Brendan Schwartz, who was introduced by </w:t>
      </w:r>
      <w:proofErr w:type="spellStart"/>
      <w:r w:rsidRPr="00F91B38">
        <w:rPr>
          <w:rFonts w:ascii="Helvetica" w:hAnsi="Helvetica" w:cs="Helvetica"/>
          <w:sz w:val="24"/>
          <w:szCs w:val="24"/>
          <w:lang w:val="en-US"/>
        </w:rPr>
        <w:t>Tordjman</w:t>
      </w:r>
      <w:proofErr w:type="spellEnd"/>
      <w:r w:rsidRPr="00F91B38">
        <w:rPr>
          <w:rFonts w:ascii="Helvetica" w:hAnsi="Helvetica" w:cs="Helvetica"/>
          <w:sz w:val="24"/>
          <w:szCs w:val="24"/>
          <w:lang w:val="en-US"/>
        </w:rPr>
        <w:t xml:space="preserve"> as a journalist and “terrific barista”, jokingly began by saying it is his pleasure to serve </w:t>
      </w:r>
      <w:proofErr w:type="spellStart"/>
      <w:r w:rsidRPr="00F91B38">
        <w:rPr>
          <w:rFonts w:ascii="Helvetica" w:hAnsi="Helvetica" w:cs="Helvetica"/>
          <w:sz w:val="24"/>
          <w:szCs w:val="24"/>
          <w:lang w:val="en-US"/>
        </w:rPr>
        <w:t>Tordjman</w:t>
      </w:r>
      <w:proofErr w:type="spellEnd"/>
      <w:r w:rsidRPr="00F91B38">
        <w:rPr>
          <w:rFonts w:ascii="Helvetica" w:hAnsi="Helvetica" w:cs="Helvetica"/>
          <w:sz w:val="24"/>
          <w:szCs w:val="24"/>
          <w:lang w:val="en-US"/>
        </w:rPr>
        <w:t xml:space="preserve"> his coffee.</w:t>
      </w:r>
    </w:p>
    <w:p w14:paraId="37BA5ADF" w14:textId="77777777" w:rsidR="00F91B38" w:rsidRPr="00F91B38" w:rsidRDefault="00F91B38" w:rsidP="00F91B38">
      <w:pPr>
        <w:spacing w:after="0"/>
        <w:rPr>
          <w:rFonts w:ascii="Helvetica" w:hAnsi="Helvetica" w:cs="Helvetica"/>
          <w:sz w:val="24"/>
          <w:szCs w:val="24"/>
          <w:lang w:val="en-US"/>
        </w:rPr>
      </w:pPr>
      <w:r w:rsidRPr="00F91B38">
        <w:rPr>
          <w:rFonts w:ascii="Helvetica" w:hAnsi="Helvetica" w:cs="Helvetica"/>
          <w:sz w:val="24"/>
          <w:szCs w:val="24"/>
          <w:lang w:val="en-US"/>
        </w:rPr>
        <w:t xml:space="preserve">On a more serious note, Schwartz said he had </w:t>
      </w:r>
      <w:proofErr w:type="gramStart"/>
      <w:r w:rsidRPr="00F91B38">
        <w:rPr>
          <w:rFonts w:ascii="Helvetica" w:hAnsi="Helvetica" w:cs="Helvetica"/>
          <w:sz w:val="24"/>
          <w:szCs w:val="24"/>
          <w:lang w:val="en-US"/>
        </w:rPr>
        <w:t>brought up</w:t>
      </w:r>
      <w:proofErr w:type="gramEnd"/>
      <w:r w:rsidRPr="00F91B38">
        <w:rPr>
          <w:rFonts w:ascii="Helvetica" w:hAnsi="Helvetica" w:cs="Helvetica"/>
          <w:sz w:val="24"/>
          <w:szCs w:val="24"/>
          <w:lang w:val="en-US"/>
        </w:rPr>
        <w:t xml:space="preserve"> concerns with District 1 </w:t>
      </w:r>
      <w:proofErr w:type="spellStart"/>
      <w:r w:rsidRPr="00F91B38">
        <w:rPr>
          <w:rFonts w:ascii="Helvetica" w:hAnsi="Helvetica" w:cs="Helvetica"/>
          <w:sz w:val="24"/>
          <w:szCs w:val="24"/>
          <w:lang w:val="en-US"/>
        </w:rPr>
        <w:t>Councillor</w:t>
      </w:r>
      <w:proofErr w:type="spellEnd"/>
      <w:r w:rsidRPr="00F91B38">
        <w:rPr>
          <w:rFonts w:ascii="Helvetica" w:hAnsi="Helvetica" w:cs="Helvetica"/>
          <w:sz w:val="24"/>
          <w:szCs w:val="24"/>
          <w:lang w:val="en-US"/>
        </w:rPr>
        <w:t xml:space="preserve"> Oren Sebag about the busy intersection.</w:t>
      </w:r>
    </w:p>
    <w:p w14:paraId="033CEB3E" w14:textId="77777777" w:rsidR="00F91B38" w:rsidRPr="00F91B38" w:rsidRDefault="00F91B38" w:rsidP="00F91B38">
      <w:pPr>
        <w:spacing w:after="0"/>
        <w:rPr>
          <w:rFonts w:ascii="Helvetica" w:hAnsi="Helvetica" w:cs="Helvetica"/>
          <w:sz w:val="24"/>
          <w:szCs w:val="24"/>
          <w:lang w:val="en-US"/>
        </w:rPr>
      </w:pPr>
      <w:r w:rsidRPr="00F91B38">
        <w:rPr>
          <w:rFonts w:ascii="Helvetica" w:hAnsi="Helvetica" w:cs="Helvetica"/>
          <w:sz w:val="24"/>
          <w:szCs w:val="24"/>
          <w:lang w:val="en-US"/>
        </w:rPr>
        <w:t xml:space="preserve">“I wait at the bus stop there constantly, and the amount of close accidents I see there is really, really bad,” the resident explained. “Thankfully, nobody got hit. But there are times, especially at night, </w:t>
      </w:r>
      <w:proofErr w:type="gramStart"/>
      <w:r w:rsidRPr="00F91B38">
        <w:rPr>
          <w:rFonts w:ascii="Helvetica" w:hAnsi="Helvetica" w:cs="Helvetica"/>
          <w:sz w:val="24"/>
          <w:szCs w:val="24"/>
          <w:lang w:val="en-US"/>
        </w:rPr>
        <w:t>where</w:t>
      </w:r>
      <w:proofErr w:type="gramEnd"/>
      <w:r w:rsidRPr="00F91B38">
        <w:rPr>
          <w:rFonts w:ascii="Helvetica" w:hAnsi="Helvetica" w:cs="Helvetica"/>
          <w:sz w:val="24"/>
          <w:szCs w:val="24"/>
          <w:lang w:val="en-US"/>
        </w:rPr>
        <w:t xml:space="preserve"> people are texting, they don’t look where they’re going. </w:t>
      </w:r>
      <w:proofErr w:type="gramStart"/>
      <w:r w:rsidRPr="00F91B38">
        <w:rPr>
          <w:rFonts w:ascii="Helvetica" w:hAnsi="Helvetica" w:cs="Helvetica"/>
          <w:sz w:val="24"/>
          <w:szCs w:val="24"/>
          <w:lang w:val="en-US"/>
        </w:rPr>
        <w:t>There’s</w:t>
      </w:r>
      <w:proofErr w:type="gramEnd"/>
      <w:r w:rsidRPr="00F91B38">
        <w:rPr>
          <w:rFonts w:ascii="Helvetica" w:hAnsi="Helvetica" w:cs="Helvetica"/>
          <w:sz w:val="24"/>
          <w:szCs w:val="24"/>
          <w:lang w:val="en-US"/>
        </w:rPr>
        <w:t xml:space="preserve"> older people that are crossing. They might be a bit slower. “</w:t>
      </w:r>
    </w:p>
    <w:p w14:paraId="53194EE9" w14:textId="77777777" w:rsidR="00F91B38" w:rsidRPr="00F91B38" w:rsidRDefault="00F91B38" w:rsidP="00F91B38">
      <w:pPr>
        <w:spacing w:after="0"/>
        <w:rPr>
          <w:rFonts w:ascii="Helvetica" w:hAnsi="Helvetica" w:cs="Helvetica"/>
          <w:sz w:val="24"/>
          <w:szCs w:val="24"/>
          <w:lang w:val="en-US"/>
        </w:rPr>
      </w:pPr>
      <w:r w:rsidRPr="00F91B38">
        <w:rPr>
          <w:rFonts w:ascii="Helvetica" w:hAnsi="Helvetica" w:cs="Helvetica"/>
          <w:sz w:val="24"/>
          <w:szCs w:val="24"/>
          <w:lang w:val="en-US"/>
        </w:rPr>
        <w:t>Schwartz said his mother was almost hit by a car in that area, and he suggested CSL check into whether “we could do the same thing as we have at Côte St. Luc Road and Westminster where there’s a four-directional crossing (a walk signal for all directions). With the busy intersection at CSL Road and Cavendish, you could have people cross at the same time.</w:t>
      </w:r>
    </w:p>
    <w:p w14:paraId="0CF532FE" w14:textId="77777777" w:rsidR="00F91B38" w:rsidRPr="00F91B38" w:rsidRDefault="00F91B38" w:rsidP="00F91B38">
      <w:pPr>
        <w:spacing w:after="0"/>
        <w:rPr>
          <w:rFonts w:ascii="Helvetica" w:hAnsi="Helvetica" w:cs="Helvetica"/>
          <w:sz w:val="24"/>
          <w:szCs w:val="24"/>
          <w:lang w:val="en-US"/>
        </w:rPr>
      </w:pPr>
      <w:r w:rsidRPr="00F91B38">
        <w:rPr>
          <w:rFonts w:ascii="Helvetica" w:hAnsi="Helvetica" w:cs="Helvetica"/>
          <w:sz w:val="24"/>
          <w:szCs w:val="24"/>
          <w:lang w:val="en-US"/>
        </w:rPr>
        <w:t>“I want to propose [this] before something bad happens, that Côte St. Luc and Montreal cooperate, to please put this on some type of a list to do a study or something because I don’t want, God forbid, this to be the next news story. I want to avoid that.”</w:t>
      </w:r>
    </w:p>
    <w:p w14:paraId="35B1E56F" w14:textId="77777777" w:rsidR="00F91B38" w:rsidRPr="00F91B38" w:rsidRDefault="00F91B38" w:rsidP="00F91B38">
      <w:pPr>
        <w:spacing w:after="0"/>
        <w:rPr>
          <w:rFonts w:ascii="Helvetica" w:hAnsi="Helvetica" w:cs="Helvetica"/>
          <w:sz w:val="24"/>
          <w:szCs w:val="24"/>
          <w:lang w:val="en-US"/>
        </w:rPr>
      </w:pPr>
      <w:proofErr w:type="spellStart"/>
      <w:r w:rsidRPr="00F91B38">
        <w:rPr>
          <w:rFonts w:ascii="Helvetica" w:hAnsi="Helvetica" w:cs="Helvetica"/>
          <w:sz w:val="24"/>
          <w:szCs w:val="24"/>
          <w:lang w:val="en-US"/>
        </w:rPr>
        <w:t>Tordjman</w:t>
      </w:r>
      <w:proofErr w:type="spellEnd"/>
      <w:r w:rsidRPr="00F91B38">
        <w:rPr>
          <w:rFonts w:ascii="Helvetica" w:hAnsi="Helvetica" w:cs="Helvetica"/>
          <w:sz w:val="24"/>
          <w:szCs w:val="24"/>
          <w:lang w:val="en-US"/>
        </w:rPr>
        <w:t xml:space="preserve"> said he appreciated the concern expressed.</w:t>
      </w:r>
    </w:p>
    <w:p w14:paraId="04BB9EC8" w14:textId="77777777" w:rsidR="00F91B38" w:rsidRPr="00F91B38" w:rsidRDefault="00F91B38" w:rsidP="00F91B38">
      <w:pPr>
        <w:spacing w:after="0"/>
        <w:rPr>
          <w:rFonts w:ascii="Helvetica" w:hAnsi="Helvetica" w:cs="Helvetica"/>
          <w:sz w:val="24"/>
          <w:szCs w:val="24"/>
          <w:lang w:val="en-US"/>
        </w:rPr>
      </w:pPr>
      <w:r w:rsidRPr="00F91B38">
        <w:rPr>
          <w:rFonts w:ascii="Helvetica" w:hAnsi="Helvetica" w:cs="Helvetica"/>
          <w:sz w:val="24"/>
          <w:szCs w:val="24"/>
          <w:lang w:val="en-US"/>
        </w:rPr>
        <w:t xml:space="preserve">“I will ask that we put this on our next mobility committee agenda so that we can discuss this particular point,” the Mayor added. “As you mentioned, this intersection is in fact controlled by Montreal. So, we would have to go through them, but we can certainly put </w:t>
      </w:r>
      <w:proofErr w:type="gramStart"/>
      <w:r w:rsidRPr="00F91B38">
        <w:rPr>
          <w:rFonts w:ascii="Helvetica" w:hAnsi="Helvetica" w:cs="Helvetica"/>
          <w:sz w:val="24"/>
          <w:szCs w:val="24"/>
          <w:lang w:val="en-US"/>
        </w:rPr>
        <w:t>on pressure</w:t>
      </w:r>
      <w:proofErr w:type="gramEnd"/>
      <w:r w:rsidRPr="00F91B38">
        <w:rPr>
          <w:rFonts w:ascii="Helvetica" w:hAnsi="Helvetica" w:cs="Helvetica"/>
          <w:sz w:val="24"/>
          <w:szCs w:val="24"/>
          <w:lang w:val="en-US"/>
        </w:rPr>
        <w:t>. We can do a study with them. We can look at that intersection, because I do agree, there are two major roads there and a lot of traffic.”</w:t>
      </w:r>
    </w:p>
    <w:p w14:paraId="2CC70EC3" w14:textId="77777777" w:rsidR="00F91B38" w:rsidRPr="00F91B38" w:rsidRDefault="00F91B38" w:rsidP="00F91B38">
      <w:pPr>
        <w:spacing w:after="0"/>
        <w:rPr>
          <w:rFonts w:ascii="Helvetica" w:hAnsi="Helvetica" w:cs="Helvetica"/>
          <w:sz w:val="24"/>
          <w:szCs w:val="24"/>
          <w:lang w:val="en-US"/>
        </w:rPr>
      </w:pPr>
      <w:r w:rsidRPr="00F91B38">
        <w:rPr>
          <w:rFonts w:ascii="Helvetica" w:hAnsi="Helvetica" w:cs="Helvetica"/>
          <w:sz w:val="24"/>
          <w:szCs w:val="24"/>
          <w:lang w:val="en-US"/>
        </w:rPr>
        <w:t>Schwartz suggested that the city, in the meantime, have an SPVM officer or public security personnel, the latter on the Côte St. Luc side, during the nighttime hours when drivers are returning home from outings or work, some of whom could be texting while driving.</w:t>
      </w:r>
    </w:p>
    <w:p w14:paraId="6B8E19D7" w14:textId="77777777" w:rsidR="00F91B38" w:rsidRPr="00F91B38" w:rsidRDefault="00F91B38" w:rsidP="00F91B38">
      <w:pPr>
        <w:spacing w:after="0"/>
        <w:rPr>
          <w:rFonts w:ascii="Helvetica" w:hAnsi="Helvetica" w:cs="Helvetica"/>
          <w:sz w:val="24"/>
          <w:szCs w:val="24"/>
          <w:lang w:val="en-US"/>
        </w:rPr>
      </w:pPr>
      <w:proofErr w:type="spellStart"/>
      <w:r w:rsidRPr="00F91B38">
        <w:rPr>
          <w:rFonts w:ascii="Helvetica" w:hAnsi="Helvetica" w:cs="Helvetica"/>
          <w:sz w:val="24"/>
          <w:szCs w:val="24"/>
          <w:lang w:val="en-US"/>
        </w:rPr>
        <w:lastRenderedPageBreak/>
        <w:t>Tordjman</w:t>
      </w:r>
      <w:proofErr w:type="spellEnd"/>
      <w:r w:rsidRPr="00F91B38">
        <w:rPr>
          <w:rFonts w:ascii="Helvetica" w:hAnsi="Helvetica" w:cs="Helvetica"/>
          <w:sz w:val="24"/>
          <w:szCs w:val="24"/>
          <w:lang w:val="en-US"/>
        </w:rPr>
        <w:t xml:space="preserve"> replied that it’s difficult to get an SPVM police presence at the intersection.</w:t>
      </w:r>
    </w:p>
    <w:p w14:paraId="4582467D" w14:textId="77777777" w:rsidR="00F91B38" w:rsidRPr="00F91B38" w:rsidRDefault="00F91B38" w:rsidP="00F91B38">
      <w:pPr>
        <w:spacing w:after="0"/>
        <w:rPr>
          <w:rFonts w:ascii="Helvetica" w:hAnsi="Helvetica" w:cs="Helvetica"/>
          <w:sz w:val="24"/>
          <w:szCs w:val="24"/>
          <w:lang w:val="en-US"/>
        </w:rPr>
      </w:pPr>
      <w:r w:rsidRPr="00F91B38">
        <w:rPr>
          <w:rFonts w:ascii="Helvetica" w:hAnsi="Helvetica" w:cs="Helvetica"/>
          <w:sz w:val="24"/>
          <w:szCs w:val="24"/>
          <w:lang w:val="en-US"/>
        </w:rPr>
        <w:t>“But we will accelerate this. We’ll push even harder with the City of Montreal and hopefully get a quick and positive answer, but it’s something that we can certainly address.” </w:t>
      </w:r>
      <w:ins w:id="0" w:author="Unknown">
        <w:r w:rsidRPr="00F91B38">
          <w:rPr>
            <w:rFonts w:ascii="Helvetica" w:hAnsi="Helvetica" w:cs="Helvetica"/>
            <w:sz w:val="24"/>
            <w:szCs w:val="24"/>
            <w:lang w:val="en-US"/>
          </w:rPr>
          <w:t>n</w:t>
        </w:r>
      </w:ins>
    </w:p>
    <w:p w14:paraId="4821029C" w14:textId="77777777" w:rsidR="00F91B38" w:rsidRPr="00FE3D98" w:rsidRDefault="00F91B38" w:rsidP="00F91B38">
      <w:pPr>
        <w:spacing w:after="0"/>
        <w:rPr>
          <w:rFonts w:ascii="Helvetica" w:hAnsi="Helvetica" w:cs="Helvetica"/>
          <w:sz w:val="24"/>
          <w:szCs w:val="24"/>
          <w:lang w:val="en-US"/>
        </w:rPr>
      </w:pPr>
    </w:p>
    <w:sectPr w:rsidR="00F91B3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3B66"/>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1B3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2302</Characters>
  <Application>Microsoft Office Word</Application>
  <DocSecurity>0</DocSecurity>
  <Lines>82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2026-01-29T22:19:00Z</dcterms:created>
  <dcterms:modified xsi:type="dcterms:W3CDTF">2026-01-29T22:19:00Z</dcterms:modified>
</cp:coreProperties>
</file>