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0ACC225D" w:rsidR="00E949C5" w:rsidRPr="004C1896" w:rsidRDefault="004C1896" w:rsidP="00FE3D98">
      <w:pPr>
        <w:spacing w:after="0"/>
        <w:rPr>
          <w:rFonts w:ascii="Helvetica" w:hAnsi="Helvetica" w:cs="Helvetica"/>
          <w:b/>
          <w:bCs/>
          <w:sz w:val="24"/>
          <w:szCs w:val="24"/>
          <w:lang w:val="en-US"/>
        </w:rPr>
      </w:pPr>
      <w:r w:rsidRPr="004C1896">
        <w:rPr>
          <w:rFonts w:ascii="Helvetica" w:hAnsi="Helvetica" w:cs="Helvetica"/>
          <w:b/>
          <w:bCs/>
          <w:sz w:val="24"/>
          <w:szCs w:val="24"/>
          <w:lang w:val="en-US"/>
        </w:rPr>
        <w:t>Hampstead not 'belt tightening' in snow removal process: mayor</w:t>
      </w:r>
    </w:p>
    <w:p w14:paraId="74768F19" w14:textId="77777777" w:rsidR="004C1896" w:rsidRDefault="004C1896" w:rsidP="00FE3D98">
      <w:pPr>
        <w:spacing w:after="0"/>
        <w:rPr>
          <w:rFonts w:ascii="Helvetica" w:hAnsi="Helvetica" w:cs="Helvetica"/>
          <w:sz w:val="24"/>
          <w:szCs w:val="24"/>
          <w:lang w:val="en-US"/>
        </w:rPr>
      </w:pPr>
    </w:p>
    <w:p w14:paraId="03AE706F"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The Town of Hampstead is not “belt tightening” in relation to the snow removal process, Mayor Jeremy Levi told Queen Mary resident Sonny Surkes at the January 12 council meeting.</w:t>
      </w:r>
    </w:p>
    <w:p w14:paraId="68403E33" w14:textId="77777777" w:rsidR="00E949C5" w:rsidRDefault="00E949C5" w:rsidP="00FE3D98">
      <w:pPr>
        <w:spacing w:after="0"/>
        <w:rPr>
          <w:rFonts w:ascii="Helvetica" w:hAnsi="Helvetica" w:cs="Helvetica"/>
          <w:sz w:val="24"/>
          <w:szCs w:val="24"/>
          <w:lang w:val="en-US"/>
        </w:rPr>
      </w:pPr>
    </w:p>
    <w:p w14:paraId="38AD3B2A" w14:textId="77777777" w:rsidR="004C1896" w:rsidRPr="004C1896" w:rsidRDefault="004C1896" w:rsidP="004C1896">
      <w:pPr>
        <w:spacing w:after="0"/>
        <w:rPr>
          <w:rFonts w:ascii="Helvetica" w:hAnsi="Helvetica" w:cs="Helvetica"/>
          <w:b/>
          <w:bCs/>
          <w:sz w:val="24"/>
          <w:szCs w:val="24"/>
          <w:lang w:val="en-US"/>
        </w:rPr>
      </w:pPr>
      <w:r w:rsidRPr="004C1896">
        <w:rPr>
          <w:rFonts w:ascii="Helvetica" w:hAnsi="Helvetica" w:cs="Helvetica"/>
          <w:b/>
          <w:bCs/>
          <w:sz w:val="24"/>
          <w:szCs w:val="24"/>
          <w:lang w:val="en-US"/>
        </w:rPr>
        <w:t>By Joel Goldenberg</w:t>
      </w:r>
    </w:p>
    <w:p w14:paraId="62905EF9" w14:textId="2EE2199D" w:rsidR="00091A77" w:rsidRPr="004C1896" w:rsidRDefault="004C1896" w:rsidP="004C1896">
      <w:pPr>
        <w:spacing w:after="0"/>
        <w:rPr>
          <w:rFonts w:ascii="Helvetica" w:hAnsi="Helvetica" w:cs="Helvetica"/>
          <w:b/>
          <w:bCs/>
          <w:sz w:val="24"/>
          <w:szCs w:val="24"/>
          <w:lang w:val="en-US"/>
        </w:rPr>
      </w:pPr>
      <w:r w:rsidRPr="004C1896">
        <w:rPr>
          <w:rFonts w:ascii="Helvetica" w:hAnsi="Helvetica" w:cs="Helvetica"/>
          <w:b/>
          <w:bCs/>
          <w:sz w:val="24"/>
          <w:szCs w:val="24"/>
          <w:lang w:val="en-US"/>
        </w:rPr>
        <w:t>The Suburban</w:t>
      </w:r>
      <w:r w:rsidRPr="004C1896">
        <w:rPr>
          <w:rFonts w:ascii="Helvetica" w:hAnsi="Helvetica" w:cs="Helvetica"/>
          <w:b/>
          <w:bCs/>
          <w:sz w:val="24"/>
          <w:szCs w:val="24"/>
          <w:lang w:val="en-US"/>
        </w:rPr>
        <w:t xml:space="preserve"> </w:t>
      </w:r>
      <w:r w:rsidR="0041614C" w:rsidRPr="004C1896">
        <w:rPr>
          <w:rFonts w:ascii="Helvetica" w:hAnsi="Helvetica" w:cs="Helvetica"/>
          <w:b/>
          <w:bCs/>
          <w:sz w:val="24"/>
          <w:szCs w:val="24"/>
          <w:lang w:val="en-US"/>
        </w:rPr>
        <w:t xml:space="preserve">— </w:t>
      </w:r>
      <w:r w:rsidR="00BF70FC" w:rsidRPr="004C1896">
        <w:rPr>
          <w:rFonts w:ascii="Helvetica" w:hAnsi="Helvetica" w:cs="Helvetica"/>
          <w:b/>
          <w:bCs/>
          <w:sz w:val="24"/>
          <w:szCs w:val="24"/>
          <w:lang w:val="en-US"/>
        </w:rPr>
        <w:t xml:space="preserve"> LJI</w:t>
      </w:r>
    </w:p>
    <w:p w14:paraId="3E585E4D" w14:textId="77777777" w:rsidR="004C1896" w:rsidRDefault="004C1896" w:rsidP="004C1896">
      <w:pPr>
        <w:spacing w:after="0"/>
        <w:rPr>
          <w:rFonts w:ascii="Helvetica" w:hAnsi="Helvetica" w:cs="Helvetica"/>
          <w:sz w:val="24"/>
          <w:szCs w:val="24"/>
          <w:lang w:val="en-US"/>
        </w:rPr>
      </w:pPr>
    </w:p>
    <w:p w14:paraId="0B58E54B"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The Town of Hampstead is not “belt tightening” in relation to the snow removal process, Mayor Jeremy Levi told Queen Mary resident Sonny Surkes at the January 12 council meeting.</w:t>
      </w:r>
    </w:p>
    <w:p w14:paraId="6C6113C8"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Acknowledging numerous complaints about what residents saw as a lack of proper snow removal after snowfalls during the holiday season, Levi read a statement saying that “conditions can be unpredictable, particularly when weather systems change rapidly, and we recognize the challenges this can create for daily living.</w:t>
      </w:r>
    </w:p>
    <w:p w14:paraId="6340DFEF"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“Snow clearing and removal is a complex operation that requires balancing safety, efficiency, and coordination across the entire town,” Levi said. “Our teams work diligently and methodically, guided by established procedures and real-time conditions to ensure that roads, sidewalks, and public spaces remain accessible and safe.”</w:t>
      </w:r>
    </w:p>
    <w:p w14:paraId="4ADBAC77"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The Mayor explained that “while the pace and sequencing of operations may vary depending on events or operational constraints, our overall objective remains unchanged to serve the community responsibly and effectively.</w:t>
      </w:r>
    </w:p>
    <w:p w14:paraId="6874267F"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“There have been no changes to the methods or priorities used in planning or executing snow removal operations.”</w:t>
      </w:r>
    </w:p>
    <w:p w14:paraId="4AF5CB19"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Levi said those with complaints should use the town’s official communication channels and established service request processes.</w:t>
      </w:r>
    </w:p>
    <w:p w14:paraId="527D6CAD" w14:textId="77777777" w:rsidR="004C1896" w:rsidRPr="004C1896" w:rsidRDefault="004C1896" w:rsidP="004C1896">
      <w:pPr>
        <w:spacing w:after="0"/>
        <w:rPr>
          <w:rFonts w:ascii="Helvetica" w:hAnsi="Helvetica" w:cs="Helvetica"/>
          <w:sz w:val="24"/>
          <w:szCs w:val="24"/>
          <w:lang w:val="en-US"/>
        </w:rPr>
      </w:pPr>
      <w:proofErr w:type="spellStart"/>
      <w:r w:rsidRPr="004C1896">
        <w:rPr>
          <w:rFonts w:ascii="Helvetica" w:hAnsi="Helvetica" w:cs="Helvetica"/>
          <w:sz w:val="24"/>
          <w:szCs w:val="24"/>
          <w:lang w:val="en-US"/>
        </w:rPr>
        <w:t>Surkes</w:t>
      </w:r>
      <w:proofErr w:type="spellEnd"/>
      <w:r w:rsidRPr="004C1896">
        <w:rPr>
          <w:rFonts w:ascii="Helvetica" w:hAnsi="Helvetica" w:cs="Helvetica"/>
          <w:sz w:val="24"/>
          <w:szCs w:val="24"/>
          <w:lang w:val="en-US"/>
        </w:rPr>
        <w:t>, a longtime council attendee, countered Levi’s statement that Hampstead had not changed its snow removal methods, saying “I noticed two very distinct changes this year.</w:t>
      </w:r>
    </w:p>
    <w:p w14:paraId="30BF0696"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 xml:space="preserve">“On Hampstead Road, the crew pushed all the snow from one side to the other and is blowing only once instead of blowing on both sides,” he said. “This was not a </w:t>
      </w:r>
      <w:proofErr w:type="gramStart"/>
      <w:r w:rsidRPr="004C1896">
        <w:rPr>
          <w:rFonts w:ascii="Helvetica" w:hAnsi="Helvetica" w:cs="Helvetica"/>
          <w:sz w:val="24"/>
          <w:szCs w:val="24"/>
          <w:lang w:val="en-US"/>
        </w:rPr>
        <w:t xml:space="preserve">usual </w:t>
      </w:r>
      <w:proofErr w:type="spellStart"/>
      <w:r w:rsidRPr="004C1896">
        <w:rPr>
          <w:rFonts w:ascii="Helvetica" w:hAnsi="Helvetica" w:cs="Helvetica"/>
          <w:sz w:val="24"/>
          <w:szCs w:val="24"/>
          <w:lang w:val="en-US"/>
        </w:rPr>
        <w:t>phenomena</w:t>
      </w:r>
      <w:proofErr w:type="spellEnd"/>
      <w:proofErr w:type="gramEnd"/>
      <w:r w:rsidRPr="004C1896">
        <w:rPr>
          <w:rFonts w:ascii="Helvetica" w:hAnsi="Helvetica" w:cs="Helvetica"/>
          <w:sz w:val="24"/>
          <w:szCs w:val="24"/>
          <w:lang w:val="en-US"/>
        </w:rPr>
        <w:t xml:space="preserve">, but it’s happened in the last two snowfalls. I think it’s efficient and maybe saved the town money, except that [my property has been] blown on twice and I’ve gotten twice the amount of snow as opposed to across the street where they didn’t get any snow in the last two snowfalls. I have suffered </w:t>
      </w:r>
      <w:proofErr w:type="gramStart"/>
      <w:r w:rsidRPr="004C1896">
        <w:rPr>
          <w:rFonts w:ascii="Helvetica" w:hAnsi="Helvetica" w:cs="Helvetica"/>
          <w:sz w:val="24"/>
          <w:szCs w:val="24"/>
          <w:lang w:val="en-US"/>
        </w:rPr>
        <w:t>damages</w:t>
      </w:r>
      <w:proofErr w:type="gramEnd"/>
      <w:r w:rsidRPr="004C1896">
        <w:rPr>
          <w:rFonts w:ascii="Helvetica" w:hAnsi="Helvetica" w:cs="Helvetica"/>
          <w:sz w:val="24"/>
          <w:szCs w:val="24"/>
          <w:lang w:val="en-US"/>
        </w:rPr>
        <w:t xml:space="preserve"> to my evergreen trees and hedges that are right near my house... These are 20-, 30-, and </w:t>
      </w:r>
      <w:proofErr w:type="gramStart"/>
      <w:r w:rsidRPr="004C1896">
        <w:rPr>
          <w:rFonts w:ascii="Helvetica" w:hAnsi="Helvetica" w:cs="Helvetica"/>
          <w:sz w:val="24"/>
          <w:szCs w:val="24"/>
          <w:lang w:val="en-US"/>
        </w:rPr>
        <w:t>40-year old</w:t>
      </w:r>
      <w:proofErr w:type="gramEnd"/>
      <w:r w:rsidRPr="004C1896">
        <w:rPr>
          <w:rFonts w:ascii="Helvetica" w:hAnsi="Helvetica" w:cs="Helvetica"/>
          <w:sz w:val="24"/>
          <w:szCs w:val="24"/>
          <w:lang w:val="en-US"/>
        </w:rPr>
        <w:t xml:space="preserve"> hedges that can’t be replaced. They just get damaged and I </w:t>
      </w:r>
      <w:proofErr w:type="gramStart"/>
      <w:r w:rsidRPr="004C1896">
        <w:rPr>
          <w:rFonts w:ascii="Helvetica" w:hAnsi="Helvetica" w:cs="Helvetica"/>
          <w:sz w:val="24"/>
          <w:szCs w:val="24"/>
          <w:lang w:val="en-US"/>
        </w:rPr>
        <w:t>have to</w:t>
      </w:r>
      <w:proofErr w:type="gramEnd"/>
      <w:r w:rsidRPr="004C1896">
        <w:rPr>
          <w:rFonts w:ascii="Helvetica" w:hAnsi="Helvetica" w:cs="Helvetica"/>
          <w:sz w:val="24"/>
          <w:szCs w:val="24"/>
          <w:lang w:val="en-US"/>
        </w:rPr>
        <w:t xml:space="preserve"> live with that.”</w:t>
      </w:r>
    </w:p>
    <w:p w14:paraId="2B6C64E3" w14:textId="77777777" w:rsidR="004C1896" w:rsidRPr="004C1896" w:rsidRDefault="004C1896" w:rsidP="004C1896">
      <w:pPr>
        <w:spacing w:after="0"/>
        <w:rPr>
          <w:rFonts w:ascii="Helvetica" w:hAnsi="Helvetica" w:cs="Helvetica"/>
          <w:sz w:val="24"/>
          <w:szCs w:val="24"/>
          <w:lang w:val="en-US"/>
        </w:rPr>
      </w:pPr>
      <w:proofErr w:type="spellStart"/>
      <w:r w:rsidRPr="004C1896">
        <w:rPr>
          <w:rFonts w:ascii="Helvetica" w:hAnsi="Helvetica" w:cs="Helvetica"/>
          <w:sz w:val="24"/>
          <w:szCs w:val="24"/>
          <w:lang w:val="en-US"/>
        </w:rPr>
        <w:t>Surkes</w:t>
      </w:r>
      <w:proofErr w:type="spellEnd"/>
      <w:r w:rsidRPr="004C1896">
        <w:rPr>
          <w:rFonts w:ascii="Helvetica" w:hAnsi="Helvetica" w:cs="Helvetica"/>
          <w:sz w:val="24"/>
          <w:szCs w:val="24"/>
          <w:lang w:val="en-US"/>
        </w:rPr>
        <w:t xml:space="preserve"> also said there is no one to complain to while the snow is being blown.</w:t>
      </w:r>
    </w:p>
    <w:p w14:paraId="78671B5F"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lastRenderedPageBreak/>
        <w:t>“There doesn’t seem to be any foreman watching this, it’s just the guys in the trucks deciding which way they want to put all this out.”</w:t>
      </w:r>
    </w:p>
    <w:p w14:paraId="26921395"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 xml:space="preserve">Levi suggested that </w:t>
      </w:r>
      <w:proofErr w:type="spellStart"/>
      <w:r w:rsidRPr="004C1896">
        <w:rPr>
          <w:rFonts w:ascii="Helvetica" w:hAnsi="Helvetica" w:cs="Helvetica"/>
          <w:sz w:val="24"/>
          <w:szCs w:val="24"/>
          <w:lang w:val="en-US"/>
        </w:rPr>
        <w:t>Surkes</w:t>
      </w:r>
      <w:proofErr w:type="spellEnd"/>
      <w:r w:rsidRPr="004C1896">
        <w:rPr>
          <w:rFonts w:ascii="Helvetica" w:hAnsi="Helvetica" w:cs="Helvetica"/>
          <w:sz w:val="24"/>
          <w:szCs w:val="24"/>
          <w:lang w:val="en-US"/>
        </w:rPr>
        <w:t xml:space="preserve"> speak with the town’s Public Works director.</w:t>
      </w:r>
    </w:p>
    <w:p w14:paraId="4D060F93"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“He will go through it in depth with you and if there’s a better way that can be done on that particular intersection, I’m sure they will do it.”</w:t>
      </w:r>
    </w:p>
    <w:p w14:paraId="7C904913" w14:textId="77777777" w:rsidR="004C1896" w:rsidRPr="004C1896" w:rsidRDefault="004C1896" w:rsidP="004C1896">
      <w:pPr>
        <w:spacing w:after="0"/>
        <w:rPr>
          <w:rFonts w:ascii="Helvetica" w:hAnsi="Helvetica" w:cs="Helvetica"/>
          <w:sz w:val="24"/>
          <w:szCs w:val="24"/>
          <w:lang w:val="en-US"/>
        </w:rPr>
      </w:pPr>
      <w:proofErr w:type="spellStart"/>
      <w:r w:rsidRPr="004C1896">
        <w:rPr>
          <w:rFonts w:ascii="Helvetica" w:hAnsi="Helvetica" w:cs="Helvetica"/>
          <w:sz w:val="24"/>
          <w:szCs w:val="24"/>
          <w:lang w:val="en-US"/>
        </w:rPr>
        <w:t>Surkes</w:t>
      </w:r>
      <w:proofErr w:type="spellEnd"/>
      <w:r w:rsidRPr="004C1896">
        <w:rPr>
          <w:rFonts w:ascii="Helvetica" w:hAnsi="Helvetica" w:cs="Helvetica"/>
          <w:sz w:val="24"/>
          <w:szCs w:val="24"/>
          <w:lang w:val="en-US"/>
        </w:rPr>
        <w:t xml:space="preserve"> also wondered if there was “belt tightening” in terms of applying road salt on sidewalks.</w:t>
      </w:r>
    </w:p>
    <w:p w14:paraId="46505377"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 xml:space="preserve">“I’m a very avid walker and during Christmas weekend, New Year’s weekend, I actually had to drive my car and walk in NDG where the sidewalks were clear,” the resident said. “They had their abrasive little </w:t>
      </w:r>
      <w:proofErr w:type="gramStart"/>
      <w:r w:rsidRPr="004C1896">
        <w:rPr>
          <w:rFonts w:ascii="Helvetica" w:hAnsi="Helvetica" w:cs="Helvetica"/>
          <w:sz w:val="24"/>
          <w:szCs w:val="24"/>
          <w:lang w:val="en-US"/>
        </w:rPr>
        <w:t>stones</w:t>
      </w:r>
      <w:proofErr w:type="gramEnd"/>
      <w:r w:rsidRPr="004C1896">
        <w:rPr>
          <w:rFonts w:ascii="Helvetica" w:hAnsi="Helvetica" w:cs="Helvetica"/>
          <w:sz w:val="24"/>
          <w:szCs w:val="24"/>
          <w:lang w:val="en-US"/>
        </w:rPr>
        <w:t xml:space="preserve"> and it was safe to walk. In Hampstead, I could not walk on the sidewalks. As a resident for 45 years, I’ve never seen that </w:t>
      </w:r>
      <w:proofErr w:type="gramStart"/>
      <w:r w:rsidRPr="004C1896">
        <w:rPr>
          <w:rFonts w:ascii="Helvetica" w:hAnsi="Helvetica" w:cs="Helvetica"/>
          <w:sz w:val="24"/>
          <w:szCs w:val="24"/>
          <w:lang w:val="en-US"/>
        </w:rPr>
        <w:t>particular situation</w:t>
      </w:r>
      <w:proofErr w:type="gramEnd"/>
      <w:r w:rsidRPr="004C1896">
        <w:rPr>
          <w:rFonts w:ascii="Helvetica" w:hAnsi="Helvetica" w:cs="Helvetica"/>
          <w:sz w:val="24"/>
          <w:szCs w:val="24"/>
          <w:lang w:val="en-US"/>
        </w:rPr>
        <w:t>. I see the Bombardiers going back and forth but no salt coming out of the back.”</w:t>
      </w:r>
    </w:p>
    <w:p w14:paraId="129ED5EC"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Levi responded that there is “absolutely no belt tightening when it comes to salt or snow clearing operations.</w:t>
      </w:r>
    </w:p>
    <w:p w14:paraId="72818277"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 xml:space="preserve">“In addition to any type of complexity related to snow clearing operations, that particular week, the holiday period, makes it particularly challenging when it comes to human resources,” he added. “We are not always fully staffed during statutory holidays. The employees are not required to come in </w:t>
      </w:r>
      <w:proofErr w:type="gramStart"/>
      <w:r w:rsidRPr="004C1896">
        <w:rPr>
          <w:rFonts w:ascii="Helvetica" w:hAnsi="Helvetica" w:cs="Helvetica"/>
          <w:sz w:val="24"/>
          <w:szCs w:val="24"/>
          <w:lang w:val="en-US"/>
        </w:rPr>
        <w:t>on</w:t>
      </w:r>
      <w:proofErr w:type="gramEnd"/>
      <w:r w:rsidRPr="004C1896">
        <w:rPr>
          <w:rFonts w:ascii="Helvetica" w:hAnsi="Helvetica" w:cs="Helvetica"/>
          <w:sz w:val="24"/>
          <w:szCs w:val="24"/>
          <w:lang w:val="en-US"/>
        </w:rPr>
        <w:t xml:space="preserve"> </w:t>
      </w:r>
      <w:proofErr w:type="gramStart"/>
      <w:r w:rsidRPr="004C1896">
        <w:rPr>
          <w:rFonts w:ascii="Helvetica" w:hAnsi="Helvetica" w:cs="Helvetica"/>
          <w:sz w:val="24"/>
          <w:szCs w:val="24"/>
          <w:lang w:val="en-US"/>
        </w:rPr>
        <w:t>Christmas or</w:t>
      </w:r>
      <w:proofErr w:type="gramEnd"/>
      <w:r w:rsidRPr="004C1896">
        <w:rPr>
          <w:rFonts w:ascii="Helvetica" w:hAnsi="Helvetica" w:cs="Helvetica"/>
          <w:sz w:val="24"/>
          <w:szCs w:val="24"/>
          <w:lang w:val="en-US"/>
        </w:rPr>
        <w:t xml:space="preserve"> </w:t>
      </w:r>
      <w:proofErr w:type="spellStart"/>
      <w:r w:rsidRPr="004C1896">
        <w:rPr>
          <w:rFonts w:ascii="Helvetica" w:hAnsi="Helvetica" w:cs="Helvetica"/>
          <w:sz w:val="24"/>
          <w:szCs w:val="24"/>
          <w:lang w:val="en-US"/>
        </w:rPr>
        <w:t>or</w:t>
      </w:r>
      <w:proofErr w:type="spellEnd"/>
      <w:r w:rsidRPr="004C1896">
        <w:rPr>
          <w:rFonts w:ascii="Helvetica" w:hAnsi="Helvetica" w:cs="Helvetica"/>
          <w:sz w:val="24"/>
          <w:szCs w:val="24"/>
          <w:lang w:val="en-US"/>
        </w:rPr>
        <w:t xml:space="preserve"> the day after. After that, there was supposed to be [a great deal of] freezing rain. We were all preparing for a worst-case scenario of bad situations relating to freezing rain. It’s very important to understand that if we would bring in our employees on overtime, there are very rigid requirements in the collective bargaining agreement in terms of rest periods.”</w:t>
      </w:r>
    </w:p>
    <w:p w14:paraId="6D771739"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The Mayor said that no one knew if the freezing rain was going to be a disaster.</w:t>
      </w:r>
    </w:p>
    <w:p w14:paraId="0CC2D9A0" w14:textId="77777777" w:rsidR="004C1896" w:rsidRPr="004C1896" w:rsidRDefault="004C1896" w:rsidP="004C1896">
      <w:pPr>
        <w:spacing w:after="0"/>
        <w:rPr>
          <w:rFonts w:ascii="Helvetica" w:hAnsi="Helvetica" w:cs="Helvetica"/>
          <w:sz w:val="24"/>
          <w:szCs w:val="24"/>
          <w:lang w:val="en-US"/>
        </w:rPr>
      </w:pPr>
      <w:r w:rsidRPr="004C1896">
        <w:rPr>
          <w:rFonts w:ascii="Helvetica" w:hAnsi="Helvetica" w:cs="Helvetica"/>
          <w:sz w:val="24"/>
          <w:szCs w:val="24"/>
          <w:lang w:val="en-US"/>
        </w:rPr>
        <w:t xml:space="preserve">“Had we brought in our blue collars right before and used up </w:t>
      </w:r>
      <w:proofErr w:type="gramStart"/>
      <w:r w:rsidRPr="004C1896">
        <w:rPr>
          <w:rFonts w:ascii="Helvetica" w:hAnsi="Helvetica" w:cs="Helvetica"/>
          <w:sz w:val="24"/>
          <w:szCs w:val="24"/>
          <w:lang w:val="en-US"/>
        </w:rPr>
        <w:t>all of</w:t>
      </w:r>
      <w:proofErr w:type="gramEnd"/>
      <w:r w:rsidRPr="004C1896">
        <w:rPr>
          <w:rFonts w:ascii="Helvetica" w:hAnsi="Helvetica" w:cs="Helvetica"/>
          <w:sz w:val="24"/>
          <w:szCs w:val="24"/>
          <w:lang w:val="en-US"/>
        </w:rPr>
        <w:t xml:space="preserve"> our overtime, we would basically be cutting ourselves short because we’ve mandated to offer them the mandatory rest period. So, it’s a balancing act. It’s not a perfect science, but we take these concerns very seriously.” </w:t>
      </w:r>
      <w:ins w:id="0" w:author="Unknown">
        <w:r w:rsidRPr="004C1896">
          <w:rPr>
            <w:rFonts w:ascii="Helvetica" w:hAnsi="Helvetica" w:cs="Helvetica"/>
            <w:sz w:val="24"/>
            <w:szCs w:val="24"/>
            <w:lang w:val="en-US"/>
          </w:rPr>
          <w:t>n</w:t>
        </w:r>
      </w:ins>
    </w:p>
    <w:p w14:paraId="6353EFD0" w14:textId="77777777" w:rsidR="004C1896" w:rsidRPr="00FE3D98" w:rsidRDefault="004C1896" w:rsidP="004C1896">
      <w:pPr>
        <w:spacing w:after="0"/>
        <w:rPr>
          <w:rFonts w:ascii="Helvetica" w:hAnsi="Helvetica" w:cs="Helvetica"/>
          <w:sz w:val="24"/>
          <w:szCs w:val="24"/>
          <w:lang w:val="en-US"/>
        </w:rPr>
      </w:pPr>
    </w:p>
    <w:sectPr w:rsidR="004C1896"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896"/>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3B66"/>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3819</Characters>
  <Application>Microsoft Office Word</Application>
  <DocSecurity>0</DocSecurity>
  <Lines>181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2026-01-29T22:49:00Z</dcterms:created>
  <dcterms:modified xsi:type="dcterms:W3CDTF">2026-01-29T22:49:00Z</dcterms:modified>
</cp:coreProperties>
</file>