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68DBF984" w:rsidR="00E949C5" w:rsidRPr="002E010F" w:rsidRDefault="002E010F" w:rsidP="00FE3D98">
      <w:pPr>
        <w:spacing w:after="0"/>
        <w:rPr>
          <w:rFonts w:ascii="Helvetica" w:hAnsi="Helvetica" w:cs="Helvetica"/>
          <w:b/>
          <w:bCs/>
          <w:sz w:val="24"/>
          <w:szCs w:val="24"/>
          <w:lang w:val="en-US"/>
        </w:rPr>
      </w:pPr>
      <w:r w:rsidRPr="002E010F">
        <w:rPr>
          <w:rFonts w:ascii="Helvetica" w:hAnsi="Helvetica" w:cs="Helvetica"/>
          <w:b/>
          <w:bCs/>
          <w:sz w:val="24"/>
          <w:szCs w:val="24"/>
          <w:lang w:val="en-US"/>
        </w:rPr>
        <w:t>Anglo kids in French schools have an advantage, but should also have options</w:t>
      </w:r>
    </w:p>
    <w:p w14:paraId="55FD7BCA" w14:textId="77777777" w:rsidR="002E010F" w:rsidRDefault="002E010F" w:rsidP="00FE3D98">
      <w:pPr>
        <w:spacing w:after="0"/>
        <w:rPr>
          <w:rFonts w:ascii="Helvetica" w:hAnsi="Helvetica" w:cs="Helvetica"/>
          <w:sz w:val="24"/>
          <w:szCs w:val="24"/>
          <w:lang w:val="en-US"/>
        </w:rPr>
      </w:pPr>
    </w:p>
    <w:p w14:paraId="4DF76953" w14:textId="5B158DC8" w:rsidR="002E010F" w:rsidRDefault="002E010F" w:rsidP="00FE3D98">
      <w:pPr>
        <w:spacing w:after="0"/>
        <w:rPr>
          <w:rFonts w:ascii="Helvetica" w:hAnsi="Helvetica" w:cs="Helvetica"/>
          <w:sz w:val="24"/>
          <w:szCs w:val="24"/>
          <w:lang w:val="en-US"/>
        </w:rPr>
      </w:pPr>
      <w:r w:rsidRPr="002E010F">
        <w:rPr>
          <w:rFonts w:ascii="Helvetica" w:hAnsi="Helvetica" w:cs="Helvetica"/>
          <w:sz w:val="24"/>
          <w:szCs w:val="24"/>
        </w:rPr>
        <w:t>Last week the Quebec English School Boards Association launched a campaign urging anglophone families who have chosen to register their kids in French school to get their eligibility certificates for English education just the same, because they might need them down the road.</w:t>
      </w:r>
    </w:p>
    <w:p w14:paraId="4B12DB67" w14:textId="77777777" w:rsidR="00E949C5" w:rsidRDefault="00E949C5" w:rsidP="00FE3D98">
      <w:pPr>
        <w:spacing w:after="0"/>
        <w:rPr>
          <w:rFonts w:ascii="Helvetica" w:hAnsi="Helvetica" w:cs="Helvetica"/>
          <w:sz w:val="24"/>
          <w:szCs w:val="24"/>
          <w:lang w:val="en-US"/>
        </w:rPr>
      </w:pPr>
    </w:p>
    <w:p w14:paraId="4FFD5751" w14:textId="77777777" w:rsidR="002E010F" w:rsidRPr="002E010F" w:rsidRDefault="002E010F" w:rsidP="002E010F">
      <w:pPr>
        <w:spacing w:after="0"/>
        <w:rPr>
          <w:rFonts w:ascii="Helvetica" w:hAnsi="Helvetica" w:cs="Helvetica"/>
          <w:b/>
          <w:bCs/>
          <w:sz w:val="24"/>
          <w:szCs w:val="24"/>
          <w:lang w:val="en-US"/>
        </w:rPr>
      </w:pPr>
      <w:r w:rsidRPr="002E010F">
        <w:rPr>
          <w:rFonts w:ascii="Helvetica" w:hAnsi="Helvetica" w:cs="Helvetica"/>
          <w:b/>
          <w:bCs/>
          <w:sz w:val="24"/>
          <w:szCs w:val="24"/>
          <w:lang w:val="en-US"/>
        </w:rPr>
        <w:t>By Dan Laxer</w:t>
      </w:r>
    </w:p>
    <w:p w14:paraId="62905EF9" w14:textId="6B1F0061" w:rsidR="00091A77" w:rsidRPr="002E010F" w:rsidRDefault="002E010F" w:rsidP="002E010F">
      <w:pPr>
        <w:spacing w:after="0"/>
        <w:rPr>
          <w:rFonts w:ascii="Helvetica" w:hAnsi="Helvetica" w:cs="Helvetica"/>
          <w:b/>
          <w:bCs/>
          <w:sz w:val="24"/>
          <w:szCs w:val="24"/>
          <w:lang w:val="en-US"/>
        </w:rPr>
      </w:pPr>
      <w:r w:rsidRPr="002E010F">
        <w:rPr>
          <w:rFonts w:ascii="Helvetica" w:hAnsi="Helvetica" w:cs="Helvetica"/>
          <w:b/>
          <w:bCs/>
          <w:sz w:val="24"/>
          <w:szCs w:val="24"/>
          <w:lang w:val="en-US"/>
        </w:rPr>
        <w:t>The Suburban</w:t>
      </w:r>
      <w:r w:rsidRPr="002E010F">
        <w:rPr>
          <w:rFonts w:ascii="Helvetica" w:hAnsi="Helvetica" w:cs="Helvetica"/>
          <w:b/>
          <w:bCs/>
          <w:sz w:val="24"/>
          <w:szCs w:val="24"/>
          <w:lang w:val="en-US"/>
        </w:rPr>
        <w:t xml:space="preserve"> </w:t>
      </w:r>
      <w:r w:rsidR="0041614C" w:rsidRPr="002E010F">
        <w:rPr>
          <w:rFonts w:ascii="Helvetica" w:hAnsi="Helvetica" w:cs="Helvetica"/>
          <w:b/>
          <w:bCs/>
          <w:sz w:val="24"/>
          <w:szCs w:val="24"/>
          <w:lang w:val="en-US"/>
        </w:rPr>
        <w:t xml:space="preserve">— </w:t>
      </w:r>
      <w:r w:rsidR="00BF70FC" w:rsidRPr="002E010F">
        <w:rPr>
          <w:rFonts w:ascii="Helvetica" w:hAnsi="Helvetica" w:cs="Helvetica"/>
          <w:b/>
          <w:bCs/>
          <w:sz w:val="24"/>
          <w:szCs w:val="24"/>
          <w:lang w:val="en-US"/>
        </w:rPr>
        <w:t xml:space="preserve"> LJI</w:t>
      </w:r>
    </w:p>
    <w:p w14:paraId="05534DD7" w14:textId="77777777" w:rsidR="002E010F" w:rsidRDefault="002E010F" w:rsidP="002E010F">
      <w:pPr>
        <w:spacing w:after="0"/>
        <w:rPr>
          <w:rFonts w:ascii="Helvetica" w:hAnsi="Helvetica" w:cs="Helvetica"/>
          <w:sz w:val="24"/>
          <w:szCs w:val="24"/>
          <w:lang w:val="en-US"/>
        </w:rPr>
      </w:pPr>
    </w:p>
    <w:p w14:paraId="1BF85785"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Last week the Quebec English School Boards Association launched a campaign urging anglophone families who have chosen to register their kids in French school to get their eligibility certificates for English education just the same, because they might need them down the road.</w:t>
      </w:r>
    </w:p>
    <w:p w14:paraId="21424436"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 xml:space="preserve">A series of radio ads warned “If you don’t use it, you’ll lose it,” urging those parents to hurry up and get their </w:t>
      </w:r>
      <w:proofErr w:type="spellStart"/>
      <w:r w:rsidRPr="002E010F">
        <w:rPr>
          <w:rFonts w:ascii="Helvetica" w:hAnsi="Helvetica" w:cs="Helvetica"/>
          <w:sz w:val="24"/>
          <w:szCs w:val="24"/>
          <w:lang w:val="en-US"/>
        </w:rPr>
        <w:t>anglo</w:t>
      </w:r>
      <w:proofErr w:type="spellEnd"/>
      <w:r w:rsidRPr="002E010F">
        <w:rPr>
          <w:rFonts w:ascii="Helvetica" w:hAnsi="Helvetica" w:cs="Helvetica"/>
          <w:sz w:val="24"/>
          <w:szCs w:val="24"/>
          <w:lang w:val="en-US"/>
        </w:rPr>
        <w:t xml:space="preserve"> eligibility before it’s too late. Is this genuine concern for the futures of anglophone families? Or is it merely a political move?</w:t>
      </w:r>
    </w:p>
    <w:p w14:paraId="063F9C9E"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Anglo eligibility came in with Bill 101 five decades ago. The CAQ’s Bill 96 stretched it to tighten access to English CEGEPs. And while it is and always has been a nefarious bit of legislation, many families seem to have managed quite well, with their kids growing up in the French system coming out fluently bilingual on the other side.</w:t>
      </w:r>
    </w:p>
    <w:p w14:paraId="51681A6F"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 xml:space="preserve">Bilingualism has, </w:t>
      </w:r>
      <w:proofErr w:type="gramStart"/>
      <w:r w:rsidRPr="002E010F">
        <w:rPr>
          <w:rFonts w:ascii="Helvetica" w:hAnsi="Helvetica" w:cs="Helvetica"/>
          <w:sz w:val="24"/>
          <w:szCs w:val="24"/>
          <w:lang w:val="en-US"/>
        </w:rPr>
        <w:t>as a result of</w:t>
      </w:r>
      <w:proofErr w:type="gramEnd"/>
      <w:r w:rsidRPr="002E010F">
        <w:rPr>
          <w:rFonts w:ascii="Helvetica" w:hAnsi="Helvetica" w:cs="Helvetica"/>
          <w:sz w:val="24"/>
          <w:szCs w:val="24"/>
          <w:lang w:val="en-US"/>
        </w:rPr>
        <w:t xml:space="preserve"> Quebec language politics, become somewhat of a contentious issue to anglophones who grew up here.</w:t>
      </w:r>
    </w:p>
    <w:p w14:paraId="21CB07A4"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My wife and stepdaughter moved here from Chelyabinsk, Russia in March of 2024. My wife is an English and French teacher by training. So, at just four years old, my stepdaughter was already acquainted with English, as her mom spoke to her in both Russian and English. When I first met my stepdaughter I would speak to her in English, which she understood perfectly, and she would respond in Russian.</w:t>
      </w:r>
    </w:p>
    <w:p w14:paraId="04F0E6F6"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 xml:space="preserve">When they arrived, the plan was for me to adopt my stepdaughter so that I could pass my </w:t>
      </w:r>
      <w:proofErr w:type="spellStart"/>
      <w:r w:rsidRPr="002E010F">
        <w:rPr>
          <w:rFonts w:ascii="Helvetica" w:hAnsi="Helvetica" w:cs="Helvetica"/>
          <w:sz w:val="24"/>
          <w:szCs w:val="24"/>
          <w:lang w:val="en-US"/>
        </w:rPr>
        <w:t>anglo</w:t>
      </w:r>
      <w:proofErr w:type="spellEnd"/>
      <w:r w:rsidRPr="002E010F">
        <w:rPr>
          <w:rFonts w:ascii="Helvetica" w:hAnsi="Helvetica" w:cs="Helvetica"/>
          <w:sz w:val="24"/>
          <w:szCs w:val="24"/>
          <w:lang w:val="en-US"/>
        </w:rPr>
        <w:t xml:space="preserve"> eligibility onto her. But the adoption process proved too unwieldy, and emotionally taxing. </w:t>
      </w:r>
      <w:proofErr w:type="gramStart"/>
      <w:r w:rsidRPr="002E010F">
        <w:rPr>
          <w:rFonts w:ascii="Helvetica" w:hAnsi="Helvetica" w:cs="Helvetica"/>
          <w:sz w:val="24"/>
          <w:szCs w:val="24"/>
          <w:lang w:val="en-US"/>
        </w:rPr>
        <w:t>So</w:t>
      </w:r>
      <w:proofErr w:type="gramEnd"/>
      <w:r w:rsidRPr="002E010F">
        <w:rPr>
          <w:rFonts w:ascii="Helvetica" w:hAnsi="Helvetica" w:cs="Helvetica"/>
          <w:sz w:val="24"/>
          <w:szCs w:val="24"/>
          <w:lang w:val="en-US"/>
        </w:rPr>
        <w:t xml:space="preserve"> we decided against it. It hasn’t changed a thing for us as a family; she considers me her daddy, and my grown kids her siblings.</w:t>
      </w:r>
    </w:p>
    <w:p w14:paraId="28D930AD"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Living in an English-speaking home, there was no way she wasn’t going to absorb the language. She speaks Russian with her mom and with her grandparents on Facetime, so she’ll retain her mother tongue. And with just a few months of French schooling under her belt, she is quickly learning to express herself in the language of the province. At just six years old, she is functionally trilingual.</w:t>
      </w:r>
    </w:p>
    <w:p w14:paraId="2F2D375D"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lastRenderedPageBreak/>
        <w:t xml:space="preserve">Every day she asks me, “Dan, when is it going to be </w:t>
      </w:r>
      <w:proofErr w:type="spellStart"/>
      <w:r w:rsidRPr="002E010F">
        <w:rPr>
          <w:rFonts w:ascii="Helvetica" w:hAnsi="Helvetica" w:cs="Helvetica"/>
          <w:sz w:val="24"/>
          <w:szCs w:val="24"/>
          <w:lang w:val="en-US"/>
        </w:rPr>
        <w:t>samedi</w:t>
      </w:r>
      <w:proofErr w:type="spellEnd"/>
      <w:r w:rsidRPr="002E010F">
        <w:rPr>
          <w:rFonts w:ascii="Helvetica" w:hAnsi="Helvetica" w:cs="Helvetica"/>
          <w:sz w:val="24"/>
          <w:szCs w:val="24"/>
          <w:lang w:val="en-US"/>
        </w:rPr>
        <w:t xml:space="preserve">?” And when she steps off the school bus in the afternoon, she waves and says “Merci! À </w:t>
      </w:r>
      <w:proofErr w:type="spellStart"/>
      <w:r w:rsidRPr="002E010F">
        <w:rPr>
          <w:rFonts w:ascii="Helvetica" w:hAnsi="Helvetica" w:cs="Helvetica"/>
          <w:sz w:val="24"/>
          <w:szCs w:val="24"/>
          <w:lang w:val="en-US"/>
        </w:rPr>
        <w:t>demain</w:t>
      </w:r>
      <w:proofErr w:type="spellEnd"/>
      <w:r w:rsidRPr="002E010F">
        <w:rPr>
          <w:rFonts w:ascii="Helvetica" w:hAnsi="Helvetica" w:cs="Helvetica"/>
          <w:sz w:val="24"/>
          <w:szCs w:val="24"/>
          <w:lang w:val="en-US"/>
        </w:rPr>
        <w:t>!” to the driver, Monsieur Clown (not his real name, I suspect).</w:t>
      </w:r>
    </w:p>
    <w:p w14:paraId="74B1AE71"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 xml:space="preserve">In the years following the implementation of the language laws, many </w:t>
      </w:r>
      <w:proofErr w:type="spellStart"/>
      <w:r w:rsidRPr="002E010F">
        <w:rPr>
          <w:rFonts w:ascii="Helvetica" w:hAnsi="Helvetica" w:cs="Helvetica"/>
          <w:sz w:val="24"/>
          <w:szCs w:val="24"/>
          <w:lang w:val="en-US"/>
        </w:rPr>
        <w:t>anglo</w:t>
      </w:r>
      <w:proofErr w:type="spellEnd"/>
      <w:r w:rsidRPr="002E010F">
        <w:rPr>
          <w:rFonts w:ascii="Helvetica" w:hAnsi="Helvetica" w:cs="Helvetica"/>
          <w:sz w:val="24"/>
          <w:szCs w:val="24"/>
          <w:lang w:val="en-US"/>
        </w:rPr>
        <w:t xml:space="preserve"> parents opted for French schooling for their kids.</w:t>
      </w:r>
    </w:p>
    <w:p w14:paraId="5F7E2613"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Nena, who asked that her real name not be used, moved to Montreal at a time when immigrants could still attend the school of their choice. Nena attended an English high school, and to this day, she tells </w:t>
      </w:r>
      <w:r w:rsidRPr="002E010F">
        <w:rPr>
          <w:rFonts w:ascii="Helvetica" w:hAnsi="Helvetica" w:cs="Helvetica"/>
          <w:i/>
          <w:iCs/>
          <w:sz w:val="24"/>
          <w:szCs w:val="24"/>
          <w:lang w:val="en-US"/>
        </w:rPr>
        <w:t>The Suburban</w:t>
      </w:r>
      <w:r w:rsidRPr="002E010F">
        <w:rPr>
          <w:rFonts w:ascii="Helvetica" w:hAnsi="Helvetica" w:cs="Helvetica"/>
          <w:sz w:val="24"/>
          <w:szCs w:val="24"/>
          <w:lang w:val="en-US"/>
        </w:rPr>
        <w:t>, her facility with French is almost nil. So, when she had kids, rather than pass her eligibility onto them, she opted to send them to French school. They are fluently bilingual, which Nena feels gives them an advantage in the workforce, more than if they’d gone to French immersion.</w:t>
      </w:r>
    </w:p>
    <w:p w14:paraId="05879F04"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 xml:space="preserve">Nena isn’t sure how she feels about the QESBA campaign. She doesn’t like that the government puts limitations on families’ freedom to choose. At the same time, however, she doubts if </w:t>
      </w:r>
      <w:proofErr w:type="gramStart"/>
      <w:r w:rsidRPr="002E010F">
        <w:rPr>
          <w:rFonts w:ascii="Helvetica" w:hAnsi="Helvetica" w:cs="Helvetica"/>
          <w:sz w:val="24"/>
          <w:szCs w:val="24"/>
          <w:lang w:val="en-US"/>
        </w:rPr>
        <w:t>the QESBA</w:t>
      </w:r>
      <w:proofErr w:type="gramEnd"/>
      <w:r w:rsidRPr="002E010F">
        <w:rPr>
          <w:rFonts w:ascii="Helvetica" w:hAnsi="Helvetica" w:cs="Helvetica"/>
          <w:sz w:val="24"/>
          <w:szCs w:val="24"/>
          <w:lang w:val="en-US"/>
        </w:rPr>
        <w:t xml:space="preserve"> truly has the futures of the community at heart.</w:t>
      </w:r>
    </w:p>
    <w:p w14:paraId="3EEC1673" w14:textId="77777777" w:rsidR="002E010F" w:rsidRPr="002E010F" w:rsidRDefault="002E010F" w:rsidP="002E010F">
      <w:pPr>
        <w:spacing w:after="0"/>
        <w:rPr>
          <w:rFonts w:ascii="Helvetica" w:hAnsi="Helvetica" w:cs="Helvetica"/>
          <w:sz w:val="24"/>
          <w:szCs w:val="24"/>
          <w:lang w:val="en-US"/>
        </w:rPr>
      </w:pPr>
      <w:r w:rsidRPr="002E010F">
        <w:rPr>
          <w:rFonts w:ascii="Helvetica" w:hAnsi="Helvetica" w:cs="Helvetica"/>
          <w:sz w:val="24"/>
          <w:szCs w:val="24"/>
          <w:lang w:val="en-US"/>
        </w:rPr>
        <w:t>Those parents who are eligible should absolutely get their certificates so that their kids have options. But those parents who choose French schools understand that it is no detriment to their kids’ futures. </w:t>
      </w:r>
      <w:ins w:id="0" w:author="Unknown">
        <w:r w:rsidRPr="002E010F">
          <w:rPr>
            <w:rFonts w:ascii="Helvetica" w:hAnsi="Helvetica" w:cs="Helvetica"/>
            <w:sz w:val="24"/>
            <w:szCs w:val="24"/>
            <w:lang w:val="en-US"/>
          </w:rPr>
          <w:t>n</w:t>
        </w:r>
      </w:ins>
    </w:p>
    <w:p w14:paraId="43F937EF" w14:textId="77777777" w:rsidR="002E010F" w:rsidRPr="00FE3D98" w:rsidRDefault="002E010F" w:rsidP="002E010F">
      <w:pPr>
        <w:spacing w:after="0"/>
        <w:rPr>
          <w:rFonts w:ascii="Helvetica" w:hAnsi="Helvetica" w:cs="Helvetica"/>
          <w:sz w:val="24"/>
          <w:szCs w:val="24"/>
          <w:lang w:val="en-US"/>
        </w:rPr>
      </w:pPr>
    </w:p>
    <w:sectPr w:rsidR="002E010F"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010F"/>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5BD8"/>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3141</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2026-02-01T20:13:00Z</dcterms:created>
  <dcterms:modified xsi:type="dcterms:W3CDTF">2026-02-01T20:13:00Z</dcterms:modified>
</cp:coreProperties>
</file>