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3F56" w14:textId="5391D3A3" w:rsidR="00E949C5" w:rsidRPr="007C057F" w:rsidRDefault="007C057F" w:rsidP="00FE3D98">
      <w:pPr>
        <w:spacing w:after="0"/>
        <w:rPr>
          <w:rFonts w:ascii="Helvetica" w:hAnsi="Helvetica" w:cs="Helvetica"/>
          <w:b/>
          <w:bCs/>
          <w:sz w:val="24"/>
          <w:szCs w:val="24"/>
          <w:lang w:val="en-US"/>
        </w:rPr>
      </w:pPr>
      <w:r w:rsidRPr="007C057F">
        <w:rPr>
          <w:rFonts w:ascii="Helvetica" w:hAnsi="Helvetica" w:cs="Helvetica"/>
          <w:b/>
          <w:bCs/>
          <w:sz w:val="24"/>
          <w:szCs w:val="24"/>
          <w:lang w:val="en-US"/>
        </w:rPr>
        <w:t>Valenzuela designates Moroz interim CDN-NDG mayor</w:t>
      </w:r>
    </w:p>
    <w:p w14:paraId="35468B4A" w14:textId="77777777" w:rsidR="007C057F" w:rsidRDefault="007C057F" w:rsidP="00FE3D98">
      <w:pPr>
        <w:spacing w:after="0"/>
        <w:rPr>
          <w:rFonts w:ascii="Helvetica" w:hAnsi="Helvetica" w:cs="Helvetica"/>
          <w:sz w:val="24"/>
          <w:szCs w:val="24"/>
          <w:lang w:val="en-US"/>
        </w:rPr>
      </w:pPr>
    </w:p>
    <w:p w14:paraId="4B12DB67" w14:textId="1732FC92" w:rsidR="00E949C5" w:rsidRDefault="007C057F" w:rsidP="00FE3D98">
      <w:pPr>
        <w:spacing w:after="0"/>
        <w:rPr>
          <w:rFonts w:ascii="Helvetica" w:hAnsi="Helvetica" w:cs="Helvetica"/>
          <w:sz w:val="24"/>
          <w:szCs w:val="24"/>
          <w:lang w:val="en-US"/>
        </w:rPr>
      </w:pPr>
      <w:r w:rsidRPr="007C057F">
        <w:rPr>
          <w:rFonts w:ascii="Helvetica" w:hAnsi="Helvetica" w:cs="Helvetica"/>
          <w:sz w:val="24"/>
          <w:szCs w:val="24"/>
        </w:rPr>
        <w:t>During last week’s power outage, citizens were keeping each other informed and motivated online. But there was also indignation. Over the outage itself, the lack of communication from Hydro-Quebec, and the perceived lack of leadership from community leaders.</w:t>
      </w:r>
    </w:p>
    <w:p w14:paraId="68403E33" w14:textId="77777777" w:rsidR="00E949C5" w:rsidRDefault="00E949C5" w:rsidP="00FE3D98">
      <w:pPr>
        <w:spacing w:after="0"/>
        <w:rPr>
          <w:rFonts w:ascii="Helvetica" w:hAnsi="Helvetica" w:cs="Helvetica"/>
          <w:sz w:val="24"/>
          <w:szCs w:val="24"/>
          <w:lang w:val="en-US"/>
        </w:rPr>
      </w:pPr>
    </w:p>
    <w:p w14:paraId="7B436AE6" w14:textId="77777777" w:rsidR="007C057F" w:rsidRPr="007C057F" w:rsidRDefault="007C057F" w:rsidP="007C057F">
      <w:pPr>
        <w:spacing w:after="0"/>
        <w:rPr>
          <w:rFonts w:ascii="Helvetica" w:hAnsi="Helvetica" w:cs="Helvetica"/>
          <w:b/>
          <w:bCs/>
          <w:sz w:val="24"/>
          <w:szCs w:val="24"/>
          <w:lang w:val="en-US"/>
        </w:rPr>
      </w:pPr>
      <w:r w:rsidRPr="007C057F">
        <w:rPr>
          <w:rFonts w:ascii="Helvetica" w:hAnsi="Helvetica" w:cs="Helvetica"/>
          <w:b/>
          <w:bCs/>
          <w:sz w:val="24"/>
          <w:szCs w:val="24"/>
          <w:lang w:val="en-US"/>
        </w:rPr>
        <w:t>By Dan Laxer</w:t>
      </w:r>
    </w:p>
    <w:p w14:paraId="62905EF9" w14:textId="2A9E5516" w:rsidR="00091A77" w:rsidRPr="007C057F" w:rsidRDefault="007C057F" w:rsidP="007C057F">
      <w:pPr>
        <w:spacing w:after="0"/>
        <w:rPr>
          <w:rFonts w:ascii="Helvetica" w:hAnsi="Helvetica" w:cs="Helvetica"/>
          <w:b/>
          <w:bCs/>
          <w:sz w:val="24"/>
          <w:szCs w:val="24"/>
          <w:lang w:val="en-US"/>
        </w:rPr>
      </w:pPr>
      <w:r w:rsidRPr="007C057F">
        <w:rPr>
          <w:rFonts w:ascii="Helvetica" w:hAnsi="Helvetica" w:cs="Helvetica"/>
          <w:b/>
          <w:bCs/>
          <w:sz w:val="24"/>
          <w:szCs w:val="24"/>
          <w:lang w:val="en-US"/>
        </w:rPr>
        <w:t>The Suburban</w:t>
      </w:r>
      <w:r w:rsidRPr="007C057F">
        <w:rPr>
          <w:rFonts w:ascii="Helvetica" w:hAnsi="Helvetica" w:cs="Helvetica"/>
          <w:b/>
          <w:bCs/>
          <w:sz w:val="24"/>
          <w:szCs w:val="24"/>
          <w:lang w:val="en-US"/>
        </w:rPr>
        <w:t xml:space="preserve"> </w:t>
      </w:r>
      <w:r w:rsidR="0041614C" w:rsidRPr="007C057F">
        <w:rPr>
          <w:rFonts w:ascii="Helvetica" w:hAnsi="Helvetica" w:cs="Helvetica"/>
          <w:b/>
          <w:bCs/>
          <w:sz w:val="24"/>
          <w:szCs w:val="24"/>
          <w:lang w:val="en-US"/>
        </w:rPr>
        <w:t xml:space="preserve">— </w:t>
      </w:r>
      <w:r w:rsidR="00BF70FC" w:rsidRPr="007C057F">
        <w:rPr>
          <w:rFonts w:ascii="Helvetica" w:hAnsi="Helvetica" w:cs="Helvetica"/>
          <w:b/>
          <w:bCs/>
          <w:sz w:val="24"/>
          <w:szCs w:val="24"/>
          <w:lang w:val="en-US"/>
        </w:rPr>
        <w:t xml:space="preserve"> LJI</w:t>
      </w:r>
    </w:p>
    <w:p w14:paraId="772C8017" w14:textId="77777777" w:rsidR="007C057F" w:rsidRDefault="007C057F" w:rsidP="007C057F">
      <w:pPr>
        <w:spacing w:after="0"/>
        <w:rPr>
          <w:rFonts w:ascii="Helvetica" w:hAnsi="Helvetica" w:cs="Helvetica"/>
          <w:sz w:val="24"/>
          <w:szCs w:val="24"/>
          <w:lang w:val="en-US"/>
        </w:rPr>
      </w:pPr>
    </w:p>
    <w:p w14:paraId="35710536" w14:textId="77777777" w:rsidR="007C057F" w:rsidRPr="007C057F" w:rsidRDefault="007C057F" w:rsidP="007C057F">
      <w:pPr>
        <w:spacing w:after="0"/>
        <w:rPr>
          <w:rFonts w:ascii="Helvetica" w:hAnsi="Helvetica" w:cs="Helvetica"/>
          <w:sz w:val="24"/>
          <w:szCs w:val="24"/>
          <w:lang w:val="en-US"/>
        </w:rPr>
      </w:pPr>
      <w:r w:rsidRPr="007C057F">
        <w:rPr>
          <w:rFonts w:ascii="Helvetica" w:hAnsi="Helvetica" w:cs="Helvetica"/>
          <w:sz w:val="24"/>
          <w:szCs w:val="24"/>
          <w:lang w:val="en-US"/>
        </w:rPr>
        <w:t>During last week’s power outage, citizens were keeping each other informed and motivated online. But there was also indignation. Over the outage itself, the lack of communication from Hydro-Quebec, and the perceived lack of leadership from community leaders.</w:t>
      </w:r>
    </w:p>
    <w:p w14:paraId="4BE1B2CC" w14:textId="77777777" w:rsidR="007C057F" w:rsidRPr="007C057F" w:rsidRDefault="007C057F" w:rsidP="007C057F">
      <w:pPr>
        <w:spacing w:after="0"/>
        <w:rPr>
          <w:rFonts w:ascii="Helvetica" w:hAnsi="Helvetica" w:cs="Helvetica"/>
          <w:sz w:val="24"/>
          <w:szCs w:val="24"/>
          <w:lang w:val="en-US"/>
        </w:rPr>
      </w:pPr>
      <w:r w:rsidRPr="007C057F">
        <w:rPr>
          <w:rFonts w:ascii="Helvetica" w:hAnsi="Helvetica" w:cs="Helvetica"/>
          <w:sz w:val="24"/>
          <w:szCs w:val="24"/>
          <w:lang w:val="en-US"/>
        </w:rPr>
        <w:t xml:space="preserve">Some in the CDN-NDG borough expressed surprise that Snowdon district </w:t>
      </w:r>
      <w:proofErr w:type="spellStart"/>
      <w:r w:rsidRPr="007C057F">
        <w:rPr>
          <w:rFonts w:ascii="Helvetica" w:hAnsi="Helvetica" w:cs="Helvetica"/>
          <w:sz w:val="24"/>
          <w:szCs w:val="24"/>
          <w:lang w:val="en-US"/>
        </w:rPr>
        <w:t>councillor</w:t>
      </w:r>
      <w:proofErr w:type="spellEnd"/>
      <w:r w:rsidRPr="007C057F">
        <w:rPr>
          <w:rFonts w:ascii="Helvetica" w:hAnsi="Helvetica" w:cs="Helvetica"/>
          <w:sz w:val="24"/>
          <w:szCs w:val="24"/>
          <w:lang w:val="en-US"/>
        </w:rPr>
        <w:t xml:space="preserve"> Sonny Moroz was acting as interim mayor. It seemed there were those who did not know that Stephanie Valenzuela, who was elected borough mayor on November 2, was pregnant throughout her campaign, and had given birth over the holidays. Her being on mat leave necessitated the designation of a substitute.</w:t>
      </w:r>
    </w:p>
    <w:p w14:paraId="2C950F35" w14:textId="77777777" w:rsidR="007C057F" w:rsidRPr="007C057F" w:rsidRDefault="007C057F" w:rsidP="007C057F">
      <w:pPr>
        <w:spacing w:after="0"/>
        <w:rPr>
          <w:rFonts w:ascii="Helvetica" w:hAnsi="Helvetica" w:cs="Helvetica"/>
          <w:sz w:val="24"/>
          <w:szCs w:val="24"/>
          <w:lang w:val="en-US"/>
        </w:rPr>
      </w:pPr>
      <w:r w:rsidRPr="007C057F">
        <w:rPr>
          <w:rFonts w:ascii="Helvetica" w:hAnsi="Helvetica" w:cs="Helvetica"/>
          <w:sz w:val="24"/>
          <w:szCs w:val="24"/>
          <w:lang w:val="en-US"/>
        </w:rPr>
        <w:t xml:space="preserve">Valenzuela’s pregnancy was no secret. And it is completely normal for her to have </w:t>
      </w:r>
      <w:proofErr w:type="gramStart"/>
      <w:r w:rsidRPr="007C057F">
        <w:rPr>
          <w:rFonts w:ascii="Helvetica" w:hAnsi="Helvetica" w:cs="Helvetica"/>
          <w:sz w:val="24"/>
          <w:szCs w:val="24"/>
          <w:lang w:val="en-US"/>
        </w:rPr>
        <w:t>appointed an interim mayor</w:t>
      </w:r>
      <w:proofErr w:type="gramEnd"/>
      <w:r w:rsidRPr="007C057F">
        <w:rPr>
          <w:rFonts w:ascii="Helvetica" w:hAnsi="Helvetica" w:cs="Helvetica"/>
          <w:sz w:val="24"/>
          <w:szCs w:val="24"/>
          <w:lang w:val="en-US"/>
        </w:rPr>
        <w:t>.</w:t>
      </w:r>
    </w:p>
    <w:p w14:paraId="6D752896" w14:textId="77777777" w:rsidR="007C057F" w:rsidRPr="007C057F" w:rsidRDefault="007C057F" w:rsidP="007C057F">
      <w:pPr>
        <w:spacing w:after="0"/>
        <w:rPr>
          <w:rFonts w:ascii="Helvetica" w:hAnsi="Helvetica" w:cs="Helvetica"/>
          <w:sz w:val="24"/>
          <w:szCs w:val="24"/>
          <w:lang w:val="en-US"/>
        </w:rPr>
      </w:pPr>
      <w:r w:rsidRPr="007C057F">
        <w:rPr>
          <w:rFonts w:ascii="Helvetica" w:hAnsi="Helvetica" w:cs="Helvetica"/>
          <w:sz w:val="24"/>
          <w:szCs w:val="24"/>
          <w:lang w:val="en-US"/>
        </w:rPr>
        <w:t xml:space="preserve">While she was campaigning door-to-door, Valenzuela </w:t>
      </w:r>
      <w:proofErr w:type="gramStart"/>
      <w:r w:rsidRPr="007C057F">
        <w:rPr>
          <w:rFonts w:ascii="Helvetica" w:hAnsi="Helvetica" w:cs="Helvetica"/>
          <w:sz w:val="24"/>
          <w:szCs w:val="24"/>
          <w:lang w:val="en-US"/>
        </w:rPr>
        <w:t>tells</w:t>
      </w:r>
      <w:proofErr w:type="gramEnd"/>
      <w:r w:rsidRPr="007C057F">
        <w:rPr>
          <w:rFonts w:ascii="Helvetica" w:hAnsi="Helvetica" w:cs="Helvetica"/>
          <w:sz w:val="24"/>
          <w:szCs w:val="24"/>
          <w:lang w:val="en-US"/>
        </w:rPr>
        <w:t> </w:t>
      </w:r>
      <w:r w:rsidRPr="007C057F">
        <w:rPr>
          <w:rFonts w:ascii="Helvetica" w:hAnsi="Helvetica" w:cs="Helvetica"/>
          <w:i/>
          <w:iCs/>
          <w:sz w:val="24"/>
          <w:szCs w:val="24"/>
          <w:lang w:val="en-US"/>
        </w:rPr>
        <w:t>The Suburban</w:t>
      </w:r>
      <w:r w:rsidRPr="007C057F">
        <w:rPr>
          <w:rFonts w:ascii="Helvetica" w:hAnsi="Helvetica" w:cs="Helvetica"/>
          <w:sz w:val="24"/>
          <w:szCs w:val="24"/>
          <w:lang w:val="en-US"/>
        </w:rPr>
        <w:t> there were some who asked how council would work after she gave birth. She assured them that there is indeed a protocol in place.</w:t>
      </w:r>
    </w:p>
    <w:p w14:paraId="42A2F582" w14:textId="77777777" w:rsidR="007C057F" w:rsidRPr="007C057F" w:rsidRDefault="007C057F" w:rsidP="007C057F">
      <w:pPr>
        <w:spacing w:after="0"/>
        <w:rPr>
          <w:rFonts w:ascii="Helvetica" w:hAnsi="Helvetica" w:cs="Helvetica"/>
          <w:sz w:val="24"/>
          <w:szCs w:val="24"/>
          <w:lang w:val="en-US"/>
        </w:rPr>
      </w:pPr>
      <w:r w:rsidRPr="007C057F">
        <w:rPr>
          <w:rFonts w:ascii="Helvetica" w:hAnsi="Helvetica" w:cs="Helvetica"/>
          <w:sz w:val="24"/>
          <w:szCs w:val="24"/>
          <w:lang w:val="en-US"/>
        </w:rPr>
        <w:t xml:space="preserve">Just about every governmental leader has a second-in-command. Here in Canada, the Prime Minister has the power to designate a deputy prime minister, although Mark Carney has not appointed one since Chrystia Freeland stepped down in December. Quebec can have a deputy premier – le vice-premier minister du Quebec – although there is none at this time. Montreal mayor Soraya Martinez Ferrada can appoint a city </w:t>
      </w:r>
      <w:proofErr w:type="spellStart"/>
      <w:r w:rsidRPr="007C057F">
        <w:rPr>
          <w:rFonts w:ascii="Helvetica" w:hAnsi="Helvetica" w:cs="Helvetica"/>
          <w:sz w:val="24"/>
          <w:szCs w:val="24"/>
          <w:lang w:val="en-US"/>
        </w:rPr>
        <w:t>councillor</w:t>
      </w:r>
      <w:proofErr w:type="spellEnd"/>
      <w:r w:rsidRPr="007C057F">
        <w:rPr>
          <w:rFonts w:ascii="Helvetica" w:hAnsi="Helvetica" w:cs="Helvetica"/>
          <w:sz w:val="24"/>
          <w:szCs w:val="24"/>
          <w:lang w:val="en-US"/>
        </w:rPr>
        <w:t xml:space="preserve"> as deputy mayor. And borough mayors can indeed appoint an interim mayor in the event of absence.</w:t>
      </w:r>
    </w:p>
    <w:p w14:paraId="00B14F2D" w14:textId="77777777" w:rsidR="007C057F" w:rsidRPr="007C057F" w:rsidRDefault="007C057F" w:rsidP="007C057F">
      <w:pPr>
        <w:spacing w:after="0"/>
        <w:rPr>
          <w:rFonts w:ascii="Helvetica" w:hAnsi="Helvetica" w:cs="Helvetica"/>
          <w:sz w:val="24"/>
          <w:szCs w:val="24"/>
          <w:lang w:val="en-US"/>
        </w:rPr>
      </w:pPr>
      <w:r w:rsidRPr="007C057F">
        <w:rPr>
          <w:rFonts w:ascii="Helvetica" w:hAnsi="Helvetica" w:cs="Helvetica"/>
          <w:sz w:val="24"/>
          <w:szCs w:val="24"/>
          <w:lang w:val="en-US"/>
        </w:rPr>
        <w:t xml:space="preserve">The Cities and Towns Act </w:t>
      </w:r>
      <w:proofErr w:type="gramStart"/>
      <w:r w:rsidRPr="007C057F">
        <w:rPr>
          <w:rFonts w:ascii="Helvetica" w:hAnsi="Helvetica" w:cs="Helvetica"/>
          <w:sz w:val="24"/>
          <w:szCs w:val="24"/>
          <w:lang w:val="en-US"/>
        </w:rPr>
        <w:t>has</w:t>
      </w:r>
      <w:proofErr w:type="gramEnd"/>
      <w:r w:rsidRPr="007C057F">
        <w:rPr>
          <w:rFonts w:ascii="Helvetica" w:hAnsi="Helvetica" w:cs="Helvetica"/>
          <w:sz w:val="24"/>
          <w:szCs w:val="24"/>
          <w:lang w:val="en-US"/>
        </w:rPr>
        <w:t xml:space="preserve"> a provision for appointing a deputy mayor, as does the Charter of the City of Montreal, along with a by-law respecting the internal governance of the CDN-NDG borough. In fact, it is required.</w:t>
      </w:r>
    </w:p>
    <w:p w14:paraId="2D3727BF" w14:textId="77777777" w:rsidR="007C057F" w:rsidRPr="007C057F" w:rsidRDefault="007C057F" w:rsidP="007C057F">
      <w:pPr>
        <w:spacing w:after="0"/>
        <w:rPr>
          <w:rFonts w:ascii="Helvetica" w:hAnsi="Helvetica" w:cs="Helvetica"/>
          <w:sz w:val="24"/>
          <w:szCs w:val="24"/>
          <w:lang w:val="en-US"/>
        </w:rPr>
      </w:pPr>
      <w:r w:rsidRPr="007C057F">
        <w:rPr>
          <w:rFonts w:ascii="Helvetica" w:hAnsi="Helvetica" w:cs="Helvetica"/>
          <w:sz w:val="24"/>
          <w:szCs w:val="24"/>
          <w:lang w:val="en-US"/>
        </w:rPr>
        <w:t xml:space="preserve">“Regardless of me going on mat leave,” Valenzuela explains, “we </w:t>
      </w:r>
      <w:proofErr w:type="gramStart"/>
      <w:r w:rsidRPr="007C057F">
        <w:rPr>
          <w:rFonts w:ascii="Helvetica" w:hAnsi="Helvetica" w:cs="Helvetica"/>
          <w:sz w:val="24"/>
          <w:szCs w:val="24"/>
          <w:lang w:val="en-US"/>
        </w:rPr>
        <w:t>have to</w:t>
      </w:r>
      <w:proofErr w:type="gramEnd"/>
      <w:r w:rsidRPr="007C057F">
        <w:rPr>
          <w:rFonts w:ascii="Helvetica" w:hAnsi="Helvetica" w:cs="Helvetica"/>
          <w:sz w:val="24"/>
          <w:szCs w:val="24"/>
          <w:lang w:val="en-US"/>
        </w:rPr>
        <w:t xml:space="preserve"> designate an interim mayor just in case anything happens. If I’m out of town, if there’s an emergency, he would be the first in line to be contacted by the borough for any decisions that have to be made.”</w:t>
      </w:r>
    </w:p>
    <w:p w14:paraId="37FC9F48" w14:textId="77777777" w:rsidR="007C057F" w:rsidRPr="007C057F" w:rsidRDefault="007C057F" w:rsidP="007C057F">
      <w:pPr>
        <w:spacing w:after="0"/>
        <w:rPr>
          <w:rFonts w:ascii="Helvetica" w:hAnsi="Helvetica" w:cs="Helvetica"/>
          <w:sz w:val="24"/>
          <w:szCs w:val="24"/>
          <w:lang w:val="en-US"/>
        </w:rPr>
      </w:pPr>
      <w:r w:rsidRPr="007C057F">
        <w:rPr>
          <w:rFonts w:ascii="Helvetica" w:hAnsi="Helvetica" w:cs="Helvetica"/>
          <w:sz w:val="24"/>
          <w:szCs w:val="24"/>
          <w:lang w:val="en-US"/>
        </w:rPr>
        <w:t xml:space="preserve">At the newly-elected council’s first council meeting in November, the motion was put forth to designate Moroz interim mayor, and council – which includes two members of the opposition </w:t>
      </w:r>
      <w:proofErr w:type="spellStart"/>
      <w:r w:rsidRPr="007C057F">
        <w:rPr>
          <w:rFonts w:ascii="Helvetica" w:hAnsi="Helvetica" w:cs="Helvetica"/>
          <w:sz w:val="24"/>
          <w:szCs w:val="24"/>
          <w:lang w:val="en-US"/>
        </w:rPr>
        <w:t>Projet</w:t>
      </w:r>
      <w:proofErr w:type="spellEnd"/>
      <w:r w:rsidRPr="007C057F">
        <w:rPr>
          <w:rFonts w:ascii="Helvetica" w:hAnsi="Helvetica" w:cs="Helvetica"/>
          <w:sz w:val="24"/>
          <w:szCs w:val="24"/>
          <w:lang w:val="en-US"/>
        </w:rPr>
        <w:t xml:space="preserve"> Montreal – approved unanimously.</w:t>
      </w:r>
    </w:p>
    <w:p w14:paraId="71776AC7" w14:textId="77777777" w:rsidR="007C057F" w:rsidRPr="007C057F" w:rsidRDefault="007C057F" w:rsidP="007C057F">
      <w:pPr>
        <w:spacing w:after="0"/>
        <w:rPr>
          <w:rFonts w:ascii="Helvetica" w:hAnsi="Helvetica" w:cs="Helvetica"/>
          <w:sz w:val="24"/>
          <w:szCs w:val="24"/>
          <w:lang w:val="en-US"/>
        </w:rPr>
      </w:pPr>
      <w:r w:rsidRPr="007C057F">
        <w:rPr>
          <w:rFonts w:ascii="Helvetica" w:hAnsi="Helvetica" w:cs="Helvetica"/>
          <w:sz w:val="24"/>
          <w:szCs w:val="24"/>
          <w:lang w:val="en-US"/>
        </w:rPr>
        <w:t xml:space="preserve">Moroz was quickly thrown into the thick of two crises: the evacuation of the apartment building at the corner of Old Orchard and Monkland, and then, of </w:t>
      </w:r>
      <w:r w:rsidRPr="007C057F">
        <w:rPr>
          <w:rFonts w:ascii="Helvetica" w:hAnsi="Helvetica" w:cs="Helvetica"/>
          <w:sz w:val="24"/>
          <w:szCs w:val="24"/>
          <w:lang w:val="en-US"/>
        </w:rPr>
        <w:lastRenderedPageBreak/>
        <w:t xml:space="preserve">course, the power failure that affected several thousand in the borough and </w:t>
      </w:r>
      <w:proofErr w:type="gramStart"/>
      <w:r w:rsidRPr="007C057F">
        <w:rPr>
          <w:rFonts w:ascii="Helvetica" w:hAnsi="Helvetica" w:cs="Helvetica"/>
          <w:sz w:val="24"/>
          <w:szCs w:val="24"/>
          <w:lang w:val="en-US"/>
        </w:rPr>
        <w:t>beyond, and</w:t>
      </w:r>
      <w:proofErr w:type="gramEnd"/>
      <w:r w:rsidRPr="007C057F">
        <w:rPr>
          <w:rFonts w:ascii="Helvetica" w:hAnsi="Helvetica" w:cs="Helvetica"/>
          <w:sz w:val="24"/>
          <w:szCs w:val="24"/>
          <w:lang w:val="en-US"/>
        </w:rPr>
        <w:t xml:space="preserve"> even led to the death of one resident.</w:t>
      </w:r>
    </w:p>
    <w:p w14:paraId="0D483FBE" w14:textId="77777777" w:rsidR="007C057F" w:rsidRPr="007C057F" w:rsidRDefault="007C057F" w:rsidP="007C057F">
      <w:pPr>
        <w:spacing w:after="0"/>
        <w:rPr>
          <w:rFonts w:ascii="Helvetica" w:hAnsi="Helvetica" w:cs="Helvetica"/>
          <w:sz w:val="24"/>
          <w:szCs w:val="24"/>
          <w:lang w:val="en-US"/>
        </w:rPr>
      </w:pPr>
      <w:r w:rsidRPr="007C057F">
        <w:rPr>
          <w:rFonts w:ascii="Helvetica" w:hAnsi="Helvetica" w:cs="Helvetica"/>
          <w:sz w:val="24"/>
          <w:szCs w:val="24"/>
          <w:lang w:val="en-US"/>
        </w:rPr>
        <w:t>Valenzuela is far from the first elected official to give birth in office. Former New Zealand prime minister Jacinda Arden gave birth during her first year in office. She was only the second elected head of government to do so; the late Benazir Bhutto, former prime minister of Pakistan, was the first (to say nothing of Queen Elizabeth II giving birth twice during her reign).</w:t>
      </w:r>
    </w:p>
    <w:p w14:paraId="27C221C9" w14:textId="77777777" w:rsidR="007C057F" w:rsidRPr="007C057F" w:rsidRDefault="007C057F" w:rsidP="007C057F">
      <w:pPr>
        <w:spacing w:after="0"/>
        <w:rPr>
          <w:rFonts w:ascii="Helvetica" w:hAnsi="Helvetica" w:cs="Helvetica"/>
          <w:sz w:val="24"/>
          <w:szCs w:val="24"/>
          <w:lang w:val="en-US"/>
        </w:rPr>
      </w:pPr>
      <w:r w:rsidRPr="007C057F">
        <w:rPr>
          <w:rFonts w:ascii="Helvetica" w:hAnsi="Helvetica" w:cs="Helvetica"/>
          <w:sz w:val="24"/>
          <w:szCs w:val="24"/>
          <w:lang w:val="en-US"/>
        </w:rPr>
        <w:t xml:space="preserve">Can we expect to see Valenzuela with her babe-in-arms at council meetings? Perhaps. For this, too, there is precedent: many MPs, here and in other countries, have brought their babies into parliament. Former Liberal MNA Marwah </w:t>
      </w:r>
      <w:proofErr w:type="spellStart"/>
      <w:r w:rsidRPr="007C057F">
        <w:rPr>
          <w:rFonts w:ascii="Helvetica" w:hAnsi="Helvetica" w:cs="Helvetica"/>
          <w:sz w:val="24"/>
          <w:szCs w:val="24"/>
          <w:lang w:val="en-US"/>
        </w:rPr>
        <w:t>Rizqy</w:t>
      </w:r>
      <w:proofErr w:type="spellEnd"/>
      <w:r w:rsidRPr="007C057F">
        <w:rPr>
          <w:rFonts w:ascii="Helvetica" w:hAnsi="Helvetica" w:cs="Helvetica"/>
          <w:sz w:val="24"/>
          <w:szCs w:val="24"/>
          <w:lang w:val="en-US"/>
        </w:rPr>
        <w:t xml:space="preserve"> brought her newborn into the National Assembly, with husband Greg Kelley at times holding the baby in a carrying pack.</w:t>
      </w:r>
    </w:p>
    <w:p w14:paraId="5D96D39D" w14:textId="77777777" w:rsidR="007C057F" w:rsidRPr="007C057F" w:rsidRDefault="007C057F" w:rsidP="007C057F">
      <w:pPr>
        <w:spacing w:after="0"/>
        <w:rPr>
          <w:rFonts w:ascii="Helvetica" w:hAnsi="Helvetica" w:cs="Helvetica"/>
          <w:sz w:val="24"/>
          <w:szCs w:val="24"/>
          <w:lang w:val="en-US"/>
        </w:rPr>
      </w:pPr>
      <w:r w:rsidRPr="007C057F">
        <w:rPr>
          <w:rFonts w:ascii="Helvetica" w:hAnsi="Helvetica" w:cs="Helvetica"/>
          <w:sz w:val="24"/>
          <w:szCs w:val="24"/>
          <w:lang w:val="en-US"/>
        </w:rPr>
        <w:t>In the meantime, CDN-NDG residents can rest assured that Valenzuela and her baby are doing just fine. And the mayor will be back at work in May. </w:t>
      </w:r>
      <w:ins w:id="0" w:author="Unknown">
        <w:r w:rsidRPr="007C057F">
          <w:rPr>
            <w:rFonts w:ascii="Helvetica" w:hAnsi="Helvetica" w:cs="Helvetica"/>
            <w:sz w:val="24"/>
            <w:szCs w:val="24"/>
            <w:lang w:val="en-US"/>
          </w:rPr>
          <w:t>n</w:t>
        </w:r>
      </w:ins>
    </w:p>
    <w:p w14:paraId="49C9541D" w14:textId="77777777" w:rsidR="007C057F" w:rsidRPr="00FE3D98" w:rsidRDefault="007C057F" w:rsidP="007C057F">
      <w:pPr>
        <w:spacing w:after="0"/>
        <w:rPr>
          <w:rFonts w:ascii="Helvetica" w:hAnsi="Helvetica" w:cs="Helvetica"/>
          <w:sz w:val="24"/>
          <w:szCs w:val="24"/>
          <w:lang w:val="en-US"/>
        </w:rPr>
      </w:pPr>
    </w:p>
    <w:sectPr w:rsidR="007C057F"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057F"/>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944"/>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3088</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2026-02-05T22:41:00Z</dcterms:created>
  <dcterms:modified xsi:type="dcterms:W3CDTF">2026-02-05T22:41:00Z</dcterms:modified>
</cp:coreProperties>
</file>