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2695D86B" w:rsidR="00E949C5" w:rsidRPr="00633D5C" w:rsidRDefault="00633D5C" w:rsidP="00FE3D98">
      <w:pPr>
        <w:spacing w:after="0"/>
        <w:rPr>
          <w:rFonts w:ascii="Helvetica" w:hAnsi="Helvetica" w:cs="Helvetica"/>
          <w:b/>
          <w:bCs/>
          <w:sz w:val="24"/>
          <w:szCs w:val="24"/>
          <w:lang w:val="en-US"/>
        </w:rPr>
      </w:pPr>
      <w:r w:rsidRPr="00633D5C">
        <w:rPr>
          <w:rFonts w:ascii="Helvetica" w:hAnsi="Helvetica" w:cs="Helvetica"/>
          <w:b/>
          <w:bCs/>
          <w:sz w:val="24"/>
          <w:szCs w:val="24"/>
          <w:lang w:val="en-US"/>
        </w:rPr>
        <w:t>Beaconsfield residents challenge STM’s proposed Montrose bus route</w:t>
      </w:r>
    </w:p>
    <w:p w14:paraId="5198D211" w14:textId="77777777" w:rsidR="00633D5C" w:rsidRDefault="00633D5C" w:rsidP="00FE3D98">
      <w:pPr>
        <w:spacing w:after="0"/>
        <w:rPr>
          <w:rFonts w:ascii="Helvetica" w:hAnsi="Helvetica" w:cs="Helvetica"/>
          <w:sz w:val="24"/>
          <w:szCs w:val="24"/>
          <w:lang w:val="en-US"/>
        </w:rPr>
      </w:pPr>
    </w:p>
    <w:p w14:paraId="4A07242D" w14:textId="042AAA80" w:rsidR="00633D5C" w:rsidRDefault="00633D5C" w:rsidP="00FE3D98">
      <w:pPr>
        <w:spacing w:after="0"/>
        <w:rPr>
          <w:rFonts w:ascii="Helvetica" w:hAnsi="Helvetica" w:cs="Helvetica"/>
          <w:sz w:val="24"/>
          <w:szCs w:val="24"/>
          <w:lang w:val="en-US"/>
        </w:rPr>
      </w:pPr>
      <w:r w:rsidRPr="00633D5C">
        <w:rPr>
          <w:rFonts w:ascii="Helvetica" w:hAnsi="Helvetica" w:cs="Helvetica"/>
          <w:sz w:val="24"/>
          <w:szCs w:val="24"/>
        </w:rPr>
        <w:t>Residents of Beaconsfield continue to push back against a proposed Société de transport de Montréal (STM) bus route along Montrose Drive, raising ongoing concerns about road safety, pedestrian risk, and a lack of transparency in the decision-making process.</w:t>
      </w:r>
    </w:p>
    <w:p w14:paraId="68403E33" w14:textId="77777777" w:rsidR="00E949C5" w:rsidRDefault="00E949C5" w:rsidP="00FE3D98">
      <w:pPr>
        <w:spacing w:after="0"/>
        <w:rPr>
          <w:rFonts w:ascii="Helvetica" w:hAnsi="Helvetica" w:cs="Helvetica"/>
          <w:sz w:val="24"/>
          <w:szCs w:val="24"/>
          <w:lang w:val="en-US"/>
        </w:rPr>
      </w:pPr>
    </w:p>
    <w:p w14:paraId="1297731E" w14:textId="77777777" w:rsidR="00633D5C" w:rsidRPr="00633D5C" w:rsidRDefault="00633D5C" w:rsidP="00633D5C">
      <w:pPr>
        <w:spacing w:after="0"/>
        <w:rPr>
          <w:rFonts w:ascii="Helvetica" w:hAnsi="Helvetica" w:cs="Helvetica"/>
          <w:b/>
          <w:bCs/>
          <w:sz w:val="24"/>
          <w:szCs w:val="24"/>
          <w:lang w:val="en-US"/>
        </w:rPr>
      </w:pPr>
      <w:r w:rsidRPr="00633D5C">
        <w:rPr>
          <w:rFonts w:ascii="Helvetica" w:hAnsi="Helvetica" w:cs="Helvetica"/>
          <w:b/>
          <w:bCs/>
          <w:sz w:val="24"/>
          <w:szCs w:val="24"/>
          <w:lang w:val="en-US"/>
        </w:rPr>
        <w:t>By Jeremy Zafran</w:t>
      </w:r>
    </w:p>
    <w:p w14:paraId="62905EF9" w14:textId="332C4E55" w:rsidR="00091A77" w:rsidRPr="00633D5C" w:rsidRDefault="00633D5C" w:rsidP="00633D5C">
      <w:pPr>
        <w:spacing w:after="0"/>
        <w:rPr>
          <w:rFonts w:ascii="Helvetica" w:hAnsi="Helvetica" w:cs="Helvetica"/>
          <w:b/>
          <w:bCs/>
          <w:sz w:val="24"/>
          <w:szCs w:val="24"/>
          <w:lang w:val="en-US"/>
        </w:rPr>
      </w:pPr>
      <w:r w:rsidRPr="00633D5C">
        <w:rPr>
          <w:rFonts w:ascii="Helvetica" w:hAnsi="Helvetica" w:cs="Helvetica"/>
          <w:b/>
          <w:bCs/>
          <w:sz w:val="24"/>
          <w:szCs w:val="24"/>
          <w:lang w:val="en-US"/>
        </w:rPr>
        <w:t>The Suburban</w:t>
      </w:r>
      <w:r w:rsidRPr="00633D5C">
        <w:rPr>
          <w:rFonts w:ascii="Helvetica" w:hAnsi="Helvetica" w:cs="Helvetica"/>
          <w:b/>
          <w:bCs/>
          <w:sz w:val="24"/>
          <w:szCs w:val="24"/>
          <w:lang w:val="en-US"/>
        </w:rPr>
        <w:t xml:space="preserve"> </w:t>
      </w:r>
      <w:r w:rsidR="0041614C" w:rsidRPr="00633D5C">
        <w:rPr>
          <w:rFonts w:ascii="Helvetica" w:hAnsi="Helvetica" w:cs="Helvetica"/>
          <w:b/>
          <w:bCs/>
          <w:sz w:val="24"/>
          <w:szCs w:val="24"/>
          <w:lang w:val="en-US"/>
        </w:rPr>
        <w:t xml:space="preserve">— </w:t>
      </w:r>
      <w:r w:rsidR="00BF70FC" w:rsidRPr="00633D5C">
        <w:rPr>
          <w:rFonts w:ascii="Helvetica" w:hAnsi="Helvetica" w:cs="Helvetica"/>
          <w:b/>
          <w:bCs/>
          <w:sz w:val="24"/>
          <w:szCs w:val="24"/>
          <w:lang w:val="en-US"/>
        </w:rPr>
        <w:t xml:space="preserve"> LJI</w:t>
      </w:r>
    </w:p>
    <w:p w14:paraId="54E082F9" w14:textId="77777777" w:rsidR="00633D5C" w:rsidRDefault="00633D5C" w:rsidP="00633D5C">
      <w:pPr>
        <w:spacing w:after="0"/>
        <w:rPr>
          <w:rFonts w:ascii="Helvetica" w:hAnsi="Helvetica" w:cs="Helvetica"/>
          <w:sz w:val="24"/>
          <w:szCs w:val="24"/>
          <w:lang w:val="en-US"/>
        </w:rPr>
      </w:pPr>
    </w:p>
    <w:p w14:paraId="1C6F9236"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Residents of Beaconsfield continue to push back against a proposed Société de transport de Montréal (STM) bus route along Montrose Drive, raising ongoing concerns about road safety, pedestrian risk, and a lack of transparency in the decision-making process.</w:t>
      </w:r>
    </w:p>
    <w:p w14:paraId="7F48DF34"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 xml:space="preserve">At the </w:t>
      </w:r>
      <w:proofErr w:type="spellStart"/>
      <w:r w:rsidRPr="00633D5C">
        <w:rPr>
          <w:rFonts w:ascii="Helvetica" w:hAnsi="Helvetica" w:cs="Helvetica"/>
          <w:sz w:val="24"/>
          <w:szCs w:val="24"/>
          <w:lang w:val="en-US"/>
        </w:rPr>
        <w:t>centre</w:t>
      </w:r>
      <w:proofErr w:type="spellEnd"/>
      <w:r w:rsidRPr="00633D5C">
        <w:rPr>
          <w:rFonts w:ascii="Helvetica" w:hAnsi="Helvetica" w:cs="Helvetica"/>
          <w:sz w:val="24"/>
          <w:szCs w:val="24"/>
          <w:lang w:val="en-US"/>
        </w:rPr>
        <w:t xml:space="preserve"> of the controversy is the planned 211X bus line, a weekday, peak-hour service designed to connect residential </w:t>
      </w:r>
      <w:proofErr w:type="spellStart"/>
      <w:r w:rsidRPr="00633D5C">
        <w:rPr>
          <w:rFonts w:ascii="Helvetica" w:hAnsi="Helvetica" w:cs="Helvetica"/>
          <w:sz w:val="24"/>
          <w:szCs w:val="24"/>
          <w:lang w:val="en-US"/>
        </w:rPr>
        <w:t>neighbourhoods</w:t>
      </w:r>
      <w:proofErr w:type="spellEnd"/>
      <w:r w:rsidRPr="00633D5C">
        <w:rPr>
          <w:rFonts w:ascii="Helvetica" w:hAnsi="Helvetica" w:cs="Helvetica"/>
          <w:sz w:val="24"/>
          <w:szCs w:val="24"/>
          <w:lang w:val="en-US"/>
        </w:rPr>
        <w:t xml:space="preserve"> to the Kirkland REM station. The route would operate every 30 minutes during morning and afternoon rush hours, replacing the existing 425 and 217 routes. While the STM says the service would improve access to public transit for thousands of residents, many living along Montrose argue the narrow, residential road is ill-suited for bus traffic, particularly during winter or when cars are parked on both sides.</w:t>
      </w:r>
    </w:p>
    <w:p w14:paraId="29A7D9EF"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 xml:space="preserve">Safety concerns dominated two public meetings held on Oct. 15, 2025, and Jan. 27, 2026, attended by residents, STM representatives, and City of Beaconsfield officials. STM representatives acknowledged that road widths vary along Montrose and confirmed that buses may need to cross the </w:t>
      </w:r>
      <w:proofErr w:type="spellStart"/>
      <w:r w:rsidRPr="00633D5C">
        <w:rPr>
          <w:rFonts w:ascii="Helvetica" w:hAnsi="Helvetica" w:cs="Helvetica"/>
          <w:sz w:val="24"/>
          <w:szCs w:val="24"/>
          <w:lang w:val="en-US"/>
        </w:rPr>
        <w:t>centre</w:t>
      </w:r>
      <w:proofErr w:type="spellEnd"/>
      <w:r w:rsidRPr="00633D5C">
        <w:rPr>
          <w:rFonts w:ascii="Helvetica" w:hAnsi="Helvetica" w:cs="Helvetica"/>
          <w:sz w:val="24"/>
          <w:szCs w:val="24"/>
          <w:lang w:val="en-US"/>
        </w:rPr>
        <w:t xml:space="preserve"> yellow line or temporarily occupy both lanes to navigate turns. They also stated that bus mirrors may extend over sidewalks at certain points. The STM said it considers these conditions acceptable, citing driver training and professional judgment. The STM justified the route selection by citing a 500-metre walking catchment, estimating the service would reach approximately 2,600 to 2,700 residents, including seniors and lower-income individuals. The agency projects roughly 160 daily boardings once the route reaches maturity, a process it says could take up to two years.</w:t>
      </w:r>
    </w:p>
    <w:p w14:paraId="27606C09"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 xml:space="preserve">Residents strongly disputed that assessment. They presented independent curb-to-curb measurements taken in both summer and winter conditions, some showing road widths as narrow as five </w:t>
      </w:r>
      <w:proofErr w:type="spellStart"/>
      <w:r w:rsidRPr="00633D5C">
        <w:rPr>
          <w:rFonts w:ascii="Helvetica" w:hAnsi="Helvetica" w:cs="Helvetica"/>
          <w:sz w:val="24"/>
          <w:szCs w:val="24"/>
          <w:lang w:val="en-US"/>
        </w:rPr>
        <w:t>metres</w:t>
      </w:r>
      <w:proofErr w:type="spellEnd"/>
      <w:r w:rsidRPr="00633D5C">
        <w:rPr>
          <w:rFonts w:ascii="Helvetica" w:hAnsi="Helvetica" w:cs="Helvetica"/>
          <w:sz w:val="24"/>
          <w:szCs w:val="24"/>
          <w:lang w:val="en-US"/>
        </w:rPr>
        <w:t xml:space="preserve"> — below the STM’s preferred standards and comparable to streets the agency has previously deemed unsafe for bus operations elsewhere. Residents also raised concerns about blind curves, limited sightlines, discontinuous sidewalks, and increased traffic volumes caused by nearby road closures. They questioned </w:t>
      </w:r>
      <w:proofErr w:type="gramStart"/>
      <w:r w:rsidRPr="00633D5C">
        <w:rPr>
          <w:rFonts w:ascii="Helvetica" w:hAnsi="Helvetica" w:cs="Helvetica"/>
          <w:sz w:val="24"/>
          <w:szCs w:val="24"/>
          <w:lang w:val="en-US"/>
        </w:rPr>
        <w:t>the STM’s</w:t>
      </w:r>
      <w:proofErr w:type="gramEnd"/>
      <w:r w:rsidRPr="00633D5C">
        <w:rPr>
          <w:rFonts w:ascii="Helvetica" w:hAnsi="Helvetica" w:cs="Helvetica"/>
          <w:sz w:val="24"/>
          <w:szCs w:val="24"/>
          <w:lang w:val="en-US"/>
        </w:rPr>
        <w:t xml:space="preserve"> ridership assumptions as well, noting that no local survey was conducted and that projections rely primarily on census data and limited origin-destination studies.</w:t>
      </w:r>
    </w:p>
    <w:p w14:paraId="391D5050"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lastRenderedPageBreak/>
        <w:t>A recurring theme at both meetings was frustration over inadequate consultation. Although the City of Beaconsfield approved the STM plan in fall 2024, residents said they were not meaningfully informed until construction of bus platforms began in mid-2025.</w:t>
      </w:r>
    </w:p>
    <w:p w14:paraId="349EEBFF"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Concerns were also raised about the size and visual impact of the new platforms, which residents say are larger and more intrusive than existing stops on Sherbrooke Street and out of character with the residential streetscape.</w:t>
      </w:r>
    </w:p>
    <w:p w14:paraId="4FD074CC"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The meetings revealed a disconnect between the STM and the city regarding decision-making authority. Residents said they were repeatedly told by city officials that Beaconsfield had no say in the routing decision. STM representatives, however, confirmed that the city was consulted throughout the planning process, and that Windermere Road — the STM’s initial preferred route — was rejected by Beaconsfield’s technical review, leading to Montrose being selected instead. This statement having been verified in a subsequent review of the information by The Suburban, based on minutes obtained from a meeting held on Jan. 27th, 2026.</w:t>
      </w:r>
    </w:p>
    <w:p w14:paraId="0B1D83D0"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STM officials also stated that they would not proceed with implementing a route without the city’s cooperation, suggesting the municipality does have influence over the final decision.</w:t>
      </w:r>
    </w:p>
    <w:p w14:paraId="065683E7"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 xml:space="preserve">Caroline Malcolm, a member of </w:t>
      </w:r>
      <w:proofErr w:type="spellStart"/>
      <w:r w:rsidRPr="00633D5C">
        <w:rPr>
          <w:rFonts w:ascii="Helvetica" w:hAnsi="Helvetica" w:cs="Helvetica"/>
          <w:sz w:val="24"/>
          <w:szCs w:val="24"/>
          <w:lang w:val="en-US"/>
        </w:rPr>
        <w:t>Securitaire</w:t>
      </w:r>
      <w:proofErr w:type="spellEnd"/>
      <w:r w:rsidRPr="00633D5C">
        <w:rPr>
          <w:rFonts w:ascii="Helvetica" w:hAnsi="Helvetica" w:cs="Helvetica"/>
          <w:sz w:val="24"/>
          <w:szCs w:val="24"/>
          <w:lang w:val="en-US"/>
        </w:rPr>
        <w:t xml:space="preserve"> Montrose, a group formed to inform residents about the proposed route, said parents and dog walkers are particularly concerned about pedestrian safety. She noted that Montrose is heavily used by children walking or cycling to nearby parks and schools. She wrote to her city </w:t>
      </w:r>
      <w:proofErr w:type="spellStart"/>
      <w:r w:rsidRPr="00633D5C">
        <w:rPr>
          <w:rFonts w:ascii="Helvetica" w:hAnsi="Helvetica" w:cs="Helvetica"/>
          <w:sz w:val="24"/>
          <w:szCs w:val="24"/>
          <w:lang w:val="en-US"/>
        </w:rPr>
        <w:t>councillor</w:t>
      </w:r>
      <w:proofErr w:type="spellEnd"/>
      <w:r w:rsidRPr="00633D5C">
        <w:rPr>
          <w:rFonts w:ascii="Helvetica" w:hAnsi="Helvetica" w:cs="Helvetica"/>
          <w:sz w:val="24"/>
          <w:szCs w:val="24"/>
          <w:lang w:val="en-US"/>
        </w:rPr>
        <w:t xml:space="preserve"> and the mayor of Montreal questioning the decision. “If we’re trying to green things, why is this huge cement pad appearing on Montrose Drive?” she asked. “This road is too narrow and not safe for children. This is a single-family-home community. These are huge buses coming down a narrow, winding street. We were shocked.”</w:t>
      </w:r>
    </w:p>
    <w:p w14:paraId="400EF761"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Residents proposed alternative routes along Elm Street, Windermere Road, or Sherbrooke Street, citing wider roadways, sidewalks, and existing infrastructure better suited for transit. Residents also raised concerns about potential violations of municipal traffic bylaws, particularly regarding sidewalk encroachment and the sustained use of local residential streets for bus traffic. Opposition to the Montrose route continues to grow, with a petition now exceeding 275 signatures.</w:t>
      </w:r>
    </w:p>
    <w:p w14:paraId="19352280"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 xml:space="preserve">Recently elected Beaconsfield Mayor Martin St-Jean explained why Montrose Drive was selected, saying the northwest sector of Beaconsfield currently lacks bus service and that the STM estimates the route would serve nearly 2,700 potential users. St-Jean noted that Beaconsfield pays significant contributions to the agglomeration and STM </w:t>
      </w:r>
      <w:proofErr w:type="gramStart"/>
      <w:r w:rsidRPr="00633D5C">
        <w:rPr>
          <w:rFonts w:ascii="Helvetica" w:hAnsi="Helvetica" w:cs="Helvetica"/>
          <w:sz w:val="24"/>
          <w:szCs w:val="24"/>
          <w:lang w:val="en-US"/>
        </w:rPr>
        <w:t>budgets, and</w:t>
      </w:r>
      <w:proofErr w:type="gramEnd"/>
      <w:r w:rsidRPr="00633D5C">
        <w:rPr>
          <w:rFonts w:ascii="Helvetica" w:hAnsi="Helvetica" w:cs="Helvetica"/>
          <w:sz w:val="24"/>
          <w:szCs w:val="24"/>
          <w:lang w:val="en-US"/>
        </w:rPr>
        <w:t xml:space="preserve"> welcomed the investment in public transportation. “We have seniors and low-income families who will gain access to either the Beaconsfield train station in one direction or the REM in the other,” he said. “That’s definitely something positive for the larger community.”</w:t>
      </w:r>
    </w:p>
    <w:p w14:paraId="26794F4F"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lastRenderedPageBreak/>
        <w:t xml:space="preserve">While STM representatives acknowledged communication shortcomings and apologized, they said the agency does not plan to reconsider the Montrose routing at this time. </w:t>
      </w:r>
      <w:proofErr w:type="gramStart"/>
      <w:r w:rsidRPr="00633D5C">
        <w:rPr>
          <w:rFonts w:ascii="Helvetica" w:hAnsi="Helvetica" w:cs="Helvetica"/>
          <w:sz w:val="24"/>
          <w:szCs w:val="24"/>
          <w:lang w:val="en-US"/>
        </w:rPr>
        <w:t>The STM</w:t>
      </w:r>
      <w:proofErr w:type="gramEnd"/>
      <w:r w:rsidRPr="00633D5C">
        <w:rPr>
          <w:rFonts w:ascii="Helvetica" w:hAnsi="Helvetica" w:cs="Helvetica"/>
          <w:sz w:val="24"/>
          <w:szCs w:val="24"/>
          <w:lang w:val="en-US"/>
        </w:rPr>
        <w:t xml:space="preserve"> described the service as a low financial risk due to limited frequency and said it would monitor ridership after implementation, with adjustments or discontinuation possible if demand does not materialize.</w:t>
      </w:r>
    </w:p>
    <w:p w14:paraId="16E45621"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For many residents, however, the issue remains unresolved, and concerns were raised at the recent January 2026 meeting.</w:t>
      </w:r>
    </w:p>
    <w:p w14:paraId="50C8EDF4"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In a written response to </w:t>
      </w:r>
      <w:r w:rsidRPr="00633D5C">
        <w:rPr>
          <w:rFonts w:ascii="Helvetica" w:hAnsi="Helvetica" w:cs="Helvetica"/>
          <w:i/>
          <w:iCs/>
          <w:sz w:val="24"/>
          <w:szCs w:val="24"/>
          <w:lang w:val="en-US"/>
        </w:rPr>
        <w:t>The Suburban</w:t>
      </w:r>
      <w:r w:rsidRPr="00633D5C">
        <w:rPr>
          <w:rFonts w:ascii="Helvetica" w:hAnsi="Helvetica" w:cs="Helvetica"/>
          <w:sz w:val="24"/>
          <w:szCs w:val="24"/>
          <w:lang w:val="en-US"/>
        </w:rPr>
        <w:t>, the STM said: “The Centre-Nord and West Island bus network redesign aims to align service with the arrival of the REM and evolving mobility needs. The new line on Montrose and Elm will operate during rush hours only, with 12 bus trips per direction per day.” The STM stated that multiple options were studied with the City of Beaconsfield and that the Montrose–Elm route was deemed safe and most appropriate.</w:t>
      </w:r>
    </w:p>
    <w:p w14:paraId="475D8BCC"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Mayor St-Jean said a major reshuffling of West Island bus routes is imminent and largely beyond municipal control. He added that the success of the REM depends on local transit agencies feeding riders into stations.</w:t>
      </w:r>
    </w:p>
    <w:p w14:paraId="6AC8E8FF"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 xml:space="preserve">The 211X route is part of a broader STM overhaul expected to coincide with the March 26, 2026, opening of the </w:t>
      </w:r>
      <w:proofErr w:type="spellStart"/>
      <w:proofErr w:type="gramStart"/>
      <w:r w:rsidRPr="00633D5C">
        <w:rPr>
          <w:rFonts w:ascii="Helvetica" w:hAnsi="Helvetica" w:cs="Helvetica"/>
          <w:sz w:val="24"/>
          <w:szCs w:val="24"/>
          <w:lang w:val="en-US"/>
        </w:rPr>
        <w:t>l’Anse</w:t>
      </w:r>
      <w:proofErr w:type="spellEnd"/>
      <w:r w:rsidRPr="00633D5C">
        <w:rPr>
          <w:rFonts w:ascii="Helvetica" w:hAnsi="Helvetica" w:cs="Helvetica"/>
          <w:sz w:val="24"/>
          <w:szCs w:val="24"/>
          <w:lang w:val="en-US"/>
        </w:rPr>
        <w:t>-à-</w:t>
      </w:r>
      <w:proofErr w:type="spellStart"/>
      <w:r w:rsidRPr="00633D5C">
        <w:rPr>
          <w:rFonts w:ascii="Helvetica" w:hAnsi="Helvetica" w:cs="Helvetica"/>
          <w:sz w:val="24"/>
          <w:szCs w:val="24"/>
          <w:lang w:val="en-US"/>
        </w:rPr>
        <w:t>l’Orme</w:t>
      </w:r>
      <w:proofErr w:type="spellEnd"/>
      <w:proofErr w:type="gramEnd"/>
      <w:r w:rsidRPr="00633D5C">
        <w:rPr>
          <w:rFonts w:ascii="Helvetica" w:hAnsi="Helvetica" w:cs="Helvetica"/>
          <w:sz w:val="24"/>
          <w:szCs w:val="24"/>
          <w:lang w:val="en-US"/>
        </w:rPr>
        <w:t xml:space="preserve"> REM branch. The redesign represents the largest bus network reconfiguration in four decades. Several established routes — including the 217, 219, 405, 409, 419, 425, and 485 — are expected to be eliminated, while others will be shortened, extended, or rerouted. New routes will expand service to previously unserved areas, including </w:t>
      </w:r>
      <w:proofErr w:type="spellStart"/>
      <w:r w:rsidRPr="00633D5C">
        <w:rPr>
          <w:rFonts w:ascii="Helvetica" w:hAnsi="Helvetica" w:cs="Helvetica"/>
          <w:sz w:val="24"/>
          <w:szCs w:val="24"/>
          <w:lang w:val="en-US"/>
        </w:rPr>
        <w:t>Senneville</w:t>
      </w:r>
      <w:proofErr w:type="spellEnd"/>
      <w:r w:rsidRPr="00633D5C">
        <w:rPr>
          <w:rFonts w:ascii="Helvetica" w:hAnsi="Helvetica" w:cs="Helvetica"/>
          <w:sz w:val="24"/>
          <w:szCs w:val="24"/>
          <w:lang w:val="en-US"/>
        </w:rPr>
        <w:t xml:space="preserve"> and parts of Île </w:t>
      </w:r>
      <w:proofErr w:type="spellStart"/>
      <w:r w:rsidRPr="00633D5C">
        <w:rPr>
          <w:rFonts w:ascii="Helvetica" w:hAnsi="Helvetica" w:cs="Helvetica"/>
          <w:sz w:val="24"/>
          <w:szCs w:val="24"/>
          <w:lang w:val="en-US"/>
        </w:rPr>
        <w:t>Bizard</w:t>
      </w:r>
      <w:proofErr w:type="spellEnd"/>
      <w:r w:rsidRPr="00633D5C">
        <w:rPr>
          <w:rFonts w:ascii="Helvetica" w:hAnsi="Helvetica" w:cs="Helvetica"/>
          <w:sz w:val="24"/>
          <w:szCs w:val="24"/>
          <w:lang w:val="en-US"/>
        </w:rPr>
        <w:t>, and service hours will be extended to align with REM schedules.</w:t>
      </w:r>
    </w:p>
    <w:p w14:paraId="389F8150" w14:textId="77777777" w:rsidR="00633D5C" w:rsidRPr="00633D5C" w:rsidRDefault="00633D5C" w:rsidP="00633D5C">
      <w:pPr>
        <w:spacing w:after="0"/>
        <w:rPr>
          <w:rFonts w:ascii="Helvetica" w:hAnsi="Helvetica" w:cs="Helvetica"/>
          <w:sz w:val="24"/>
          <w:szCs w:val="24"/>
          <w:lang w:val="en-US"/>
        </w:rPr>
      </w:pPr>
      <w:r w:rsidRPr="00633D5C">
        <w:rPr>
          <w:rFonts w:ascii="Helvetica" w:hAnsi="Helvetica" w:cs="Helvetica"/>
          <w:sz w:val="24"/>
          <w:szCs w:val="24"/>
          <w:lang w:val="en-US"/>
        </w:rPr>
        <w:t>Despite STM assurances, residents continue to question whether Montrose Drive can safely accommodate buses, and whether the route genuinely meets transit demand. They have requested formal safety assessments, road measurements, and ridership analyses, information the STM has pledged to provide. </w:t>
      </w:r>
      <w:ins w:id="0" w:author="Unknown">
        <w:r w:rsidRPr="00633D5C">
          <w:rPr>
            <w:rFonts w:ascii="Helvetica" w:hAnsi="Helvetica" w:cs="Helvetica"/>
            <w:sz w:val="24"/>
            <w:szCs w:val="24"/>
            <w:lang w:val="en-US"/>
          </w:rPr>
          <w:t>n</w:t>
        </w:r>
      </w:ins>
    </w:p>
    <w:p w14:paraId="50F8A757" w14:textId="77777777" w:rsidR="00633D5C" w:rsidRPr="00FE3D98" w:rsidRDefault="00633D5C" w:rsidP="00633D5C">
      <w:pPr>
        <w:spacing w:after="0"/>
        <w:rPr>
          <w:rFonts w:ascii="Helvetica" w:hAnsi="Helvetica" w:cs="Helvetica"/>
          <w:sz w:val="24"/>
          <w:szCs w:val="24"/>
          <w:lang w:val="en-US"/>
        </w:rPr>
      </w:pPr>
    </w:p>
    <w:sectPr w:rsidR="00633D5C"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3D5C"/>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944"/>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6554</Characters>
  <Application>Microsoft Office Word</Application>
  <DocSecurity>0</DocSecurity>
  <Lines>436</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2026-02-05T23:36:00Z</dcterms:created>
  <dcterms:modified xsi:type="dcterms:W3CDTF">2026-02-05T23:36:00Z</dcterms:modified>
</cp:coreProperties>
</file>