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3F56" w14:textId="43362BCF" w:rsidR="00E949C5" w:rsidRPr="001D283D" w:rsidRDefault="001231E4" w:rsidP="00FE3D98">
      <w:pPr>
        <w:spacing w:after="0"/>
        <w:rPr>
          <w:rFonts w:ascii="Helvetica" w:hAnsi="Helvetica" w:cs="Helvetica"/>
          <w:b/>
          <w:bCs/>
          <w:sz w:val="24"/>
          <w:szCs w:val="24"/>
          <w:lang w:val="en-US"/>
        </w:rPr>
      </w:pPr>
      <w:r w:rsidRPr="001D283D">
        <w:rPr>
          <w:rFonts w:ascii="Helvetica" w:hAnsi="Helvetica" w:cs="Helvetica"/>
          <w:b/>
          <w:bCs/>
          <w:sz w:val="24"/>
          <w:szCs w:val="24"/>
          <w:lang w:val="en-US"/>
        </w:rPr>
        <w:t xml:space="preserve">Evacuated NDG </w:t>
      </w:r>
      <w:proofErr w:type="gramStart"/>
      <w:r w:rsidRPr="001D283D">
        <w:rPr>
          <w:rFonts w:ascii="Helvetica" w:hAnsi="Helvetica" w:cs="Helvetica"/>
          <w:b/>
          <w:bCs/>
          <w:sz w:val="24"/>
          <w:szCs w:val="24"/>
          <w:lang w:val="en-US"/>
        </w:rPr>
        <w:t>residents</w:t>
      </w:r>
      <w:proofErr w:type="gramEnd"/>
      <w:r w:rsidRPr="001D283D">
        <w:rPr>
          <w:rFonts w:ascii="Helvetica" w:hAnsi="Helvetica" w:cs="Helvetica"/>
          <w:b/>
          <w:bCs/>
          <w:sz w:val="24"/>
          <w:szCs w:val="24"/>
          <w:lang w:val="en-US"/>
        </w:rPr>
        <w:t xml:space="preserve"> still not back home</w:t>
      </w:r>
    </w:p>
    <w:p w14:paraId="57955DD4" w14:textId="77777777" w:rsidR="001231E4" w:rsidRDefault="001231E4" w:rsidP="00FE3D98">
      <w:pPr>
        <w:spacing w:after="0"/>
        <w:rPr>
          <w:rFonts w:ascii="Helvetica" w:hAnsi="Helvetica" w:cs="Helvetica"/>
          <w:sz w:val="24"/>
          <w:szCs w:val="24"/>
          <w:lang w:val="en-US"/>
        </w:rPr>
      </w:pPr>
    </w:p>
    <w:p w14:paraId="05C639BF" w14:textId="68259F83" w:rsidR="001231E4" w:rsidRDefault="001231E4" w:rsidP="00FE3D98">
      <w:pPr>
        <w:spacing w:after="0"/>
        <w:rPr>
          <w:rFonts w:ascii="Helvetica" w:hAnsi="Helvetica" w:cs="Helvetica"/>
          <w:sz w:val="24"/>
          <w:szCs w:val="24"/>
          <w:lang w:val="en-US"/>
        </w:rPr>
      </w:pPr>
      <w:r w:rsidRPr="001231E4">
        <w:rPr>
          <w:rFonts w:ascii="Helvetica" w:hAnsi="Helvetica" w:cs="Helvetica"/>
          <w:sz w:val="24"/>
          <w:szCs w:val="24"/>
        </w:rPr>
        <w:t>The residents of 4310 Old Orchard in NDG have been out of their homes since Jan. 22. More than two weeks later, they feel they have been left in the lurch by the building’s owners and by the city.</w:t>
      </w:r>
    </w:p>
    <w:p w14:paraId="68403E33" w14:textId="77777777" w:rsidR="00E949C5" w:rsidRDefault="00E949C5" w:rsidP="00FE3D98">
      <w:pPr>
        <w:spacing w:after="0"/>
        <w:rPr>
          <w:rFonts w:ascii="Helvetica" w:hAnsi="Helvetica" w:cs="Helvetica"/>
          <w:sz w:val="24"/>
          <w:szCs w:val="24"/>
          <w:lang w:val="en-US"/>
        </w:rPr>
      </w:pPr>
    </w:p>
    <w:p w14:paraId="0CC3D68C" w14:textId="77777777" w:rsidR="001231E4" w:rsidRPr="001D283D" w:rsidRDefault="001231E4" w:rsidP="001231E4">
      <w:pPr>
        <w:spacing w:after="0"/>
        <w:rPr>
          <w:rFonts w:ascii="Helvetica" w:hAnsi="Helvetica" w:cs="Helvetica"/>
          <w:b/>
          <w:bCs/>
          <w:sz w:val="24"/>
          <w:szCs w:val="24"/>
          <w:lang w:val="en-US"/>
        </w:rPr>
      </w:pPr>
      <w:r w:rsidRPr="001D283D">
        <w:rPr>
          <w:rFonts w:ascii="Helvetica" w:hAnsi="Helvetica" w:cs="Helvetica"/>
          <w:b/>
          <w:bCs/>
          <w:sz w:val="24"/>
          <w:szCs w:val="24"/>
          <w:lang w:val="en-US"/>
        </w:rPr>
        <w:t>By Dan Laxer</w:t>
      </w:r>
    </w:p>
    <w:p w14:paraId="62905EF9" w14:textId="3A66B6DD" w:rsidR="00091A77" w:rsidRPr="001D283D" w:rsidRDefault="001231E4" w:rsidP="001231E4">
      <w:pPr>
        <w:spacing w:after="0"/>
        <w:rPr>
          <w:rFonts w:ascii="Helvetica" w:hAnsi="Helvetica" w:cs="Helvetica"/>
          <w:b/>
          <w:bCs/>
          <w:sz w:val="24"/>
          <w:szCs w:val="24"/>
          <w:lang w:val="en-US"/>
        </w:rPr>
      </w:pPr>
      <w:r w:rsidRPr="001D283D">
        <w:rPr>
          <w:rFonts w:ascii="Helvetica" w:hAnsi="Helvetica" w:cs="Helvetica"/>
          <w:b/>
          <w:bCs/>
          <w:sz w:val="24"/>
          <w:szCs w:val="24"/>
          <w:lang w:val="en-US"/>
        </w:rPr>
        <w:t>The Suburban</w:t>
      </w:r>
      <w:r w:rsidRPr="001D283D">
        <w:rPr>
          <w:rFonts w:ascii="Helvetica" w:hAnsi="Helvetica" w:cs="Helvetica"/>
          <w:b/>
          <w:bCs/>
          <w:sz w:val="24"/>
          <w:szCs w:val="24"/>
          <w:lang w:val="en-US"/>
        </w:rPr>
        <w:t xml:space="preserve"> </w:t>
      </w:r>
      <w:r w:rsidR="0041614C" w:rsidRPr="001D283D">
        <w:rPr>
          <w:rFonts w:ascii="Helvetica" w:hAnsi="Helvetica" w:cs="Helvetica"/>
          <w:b/>
          <w:bCs/>
          <w:sz w:val="24"/>
          <w:szCs w:val="24"/>
          <w:lang w:val="en-US"/>
        </w:rPr>
        <w:t xml:space="preserve">— </w:t>
      </w:r>
      <w:r w:rsidR="00BF70FC" w:rsidRPr="001D283D">
        <w:rPr>
          <w:rFonts w:ascii="Helvetica" w:hAnsi="Helvetica" w:cs="Helvetica"/>
          <w:b/>
          <w:bCs/>
          <w:sz w:val="24"/>
          <w:szCs w:val="24"/>
          <w:lang w:val="en-US"/>
        </w:rPr>
        <w:t xml:space="preserve"> LJI</w:t>
      </w:r>
    </w:p>
    <w:p w14:paraId="4217DABA" w14:textId="77777777" w:rsidR="001231E4" w:rsidRDefault="001231E4" w:rsidP="001231E4">
      <w:pPr>
        <w:spacing w:after="0"/>
        <w:rPr>
          <w:rFonts w:ascii="Helvetica" w:hAnsi="Helvetica" w:cs="Helvetica"/>
          <w:sz w:val="24"/>
          <w:szCs w:val="24"/>
          <w:lang w:val="en-US"/>
        </w:rPr>
      </w:pPr>
    </w:p>
    <w:p w14:paraId="203BC92D"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The residents of 4310 Old Orchard in NDG have been out of their homes since Jan. 22. More than two weeks later, they feel they have been left in the lurch by the building’s owners and by the city.</w:t>
      </w:r>
    </w:p>
    <w:p w14:paraId="30A1763A"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They don’t know if they’ll ever be allowed to go back home, and they want answers.</w:t>
      </w:r>
    </w:p>
    <w:p w14:paraId="3D414F5C"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At last Monday’s borough council meeting, interim mayor Sonny Moroz indicated that hitherto good communications with the building owners have deteriorated.</w:t>
      </w:r>
    </w:p>
    <w:p w14:paraId="0D8E506B"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 xml:space="preserve">An inspection notice was sent by bailiff to the owners, </w:t>
      </w:r>
      <w:proofErr w:type="spellStart"/>
      <w:r w:rsidRPr="001231E4">
        <w:rPr>
          <w:rFonts w:ascii="Helvetica" w:hAnsi="Helvetica" w:cs="Helvetica"/>
          <w:sz w:val="24"/>
          <w:szCs w:val="24"/>
          <w:lang w:val="en-US"/>
        </w:rPr>
        <w:t>Elfaco</w:t>
      </w:r>
      <w:proofErr w:type="spellEnd"/>
      <w:r w:rsidRPr="001231E4">
        <w:rPr>
          <w:rFonts w:ascii="Helvetica" w:hAnsi="Helvetica" w:cs="Helvetica"/>
          <w:sz w:val="24"/>
          <w:szCs w:val="24"/>
          <w:lang w:val="en-US"/>
        </w:rPr>
        <w:t xml:space="preserve"> Management Inc. The company was warned that failure to comply with the inspection would result in fines or legal proceedings. In addition, the borough gave </w:t>
      </w:r>
      <w:proofErr w:type="spellStart"/>
      <w:r w:rsidRPr="001231E4">
        <w:rPr>
          <w:rFonts w:ascii="Helvetica" w:hAnsi="Helvetica" w:cs="Helvetica"/>
          <w:sz w:val="24"/>
          <w:szCs w:val="24"/>
          <w:lang w:val="en-US"/>
        </w:rPr>
        <w:t>Elfaco</w:t>
      </w:r>
      <w:proofErr w:type="spellEnd"/>
      <w:r w:rsidRPr="001231E4">
        <w:rPr>
          <w:rFonts w:ascii="Helvetica" w:hAnsi="Helvetica" w:cs="Helvetica"/>
          <w:sz w:val="24"/>
          <w:szCs w:val="24"/>
          <w:lang w:val="en-US"/>
        </w:rPr>
        <w:t xml:space="preserve"> an ultimatum demanding it “provide a new assessment report on the condition of the building’s structure” or face fines of up to $20,000.</w:t>
      </w:r>
    </w:p>
    <w:p w14:paraId="27AFE41A"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 xml:space="preserve">Since the evacuation, </w:t>
      </w:r>
      <w:proofErr w:type="spellStart"/>
      <w:r w:rsidRPr="001231E4">
        <w:rPr>
          <w:rFonts w:ascii="Helvetica" w:hAnsi="Helvetica" w:cs="Helvetica"/>
          <w:sz w:val="24"/>
          <w:szCs w:val="24"/>
          <w:lang w:val="en-US"/>
        </w:rPr>
        <w:t>Elfaco</w:t>
      </w:r>
      <w:proofErr w:type="spellEnd"/>
      <w:r w:rsidRPr="001231E4">
        <w:rPr>
          <w:rFonts w:ascii="Helvetica" w:hAnsi="Helvetica" w:cs="Helvetica"/>
          <w:sz w:val="24"/>
          <w:szCs w:val="24"/>
          <w:lang w:val="en-US"/>
        </w:rPr>
        <w:t xml:space="preserve"> emailed residents, </w:t>
      </w:r>
      <w:hyperlink r:id="rId5" w:tgtFrame="_blank" w:history="1">
        <w:r w:rsidRPr="001231E4">
          <w:rPr>
            <w:rStyle w:val="Hyperlink"/>
            <w:rFonts w:ascii="Helvetica" w:hAnsi="Helvetica" w:cs="Helvetica"/>
            <w:sz w:val="24"/>
            <w:szCs w:val="24"/>
            <w:lang w:val="en-US"/>
          </w:rPr>
          <w:t>a copy of which was obtained by </w:t>
        </w:r>
        <w:r w:rsidRPr="001231E4">
          <w:rPr>
            <w:rStyle w:val="Hyperlink"/>
            <w:rFonts w:ascii="Helvetica" w:hAnsi="Helvetica" w:cs="Helvetica"/>
            <w:i/>
            <w:iCs/>
            <w:sz w:val="24"/>
            <w:szCs w:val="24"/>
            <w:lang w:val="en-US"/>
          </w:rPr>
          <w:t>The Suburban</w:t>
        </w:r>
      </w:hyperlink>
      <w:r w:rsidRPr="001231E4">
        <w:rPr>
          <w:rFonts w:ascii="Helvetica" w:hAnsi="Helvetica" w:cs="Helvetica"/>
          <w:sz w:val="24"/>
          <w:szCs w:val="24"/>
          <w:lang w:val="en-US"/>
        </w:rPr>
        <w:t>, stating that “investigations are still ongoing,” adding “it is likely that several more weeks will be required before obtaining a clear and definitive picture of the work required.”</w:t>
      </w:r>
    </w:p>
    <w:p w14:paraId="21CE7B02"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“It’s not even several weeks until we can go back,” says resident Toby Goulem, “it’s several weeks until they know what the situation is.”</w:t>
      </w:r>
    </w:p>
    <w:p w14:paraId="0951D319"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 xml:space="preserve">Mary Catherine Hall, another resident, demanded answers at last Monday’s borough council meeting. “Peter McQueen, I think you should have mentioned in your update that 20-plus of your constituents are now homeless,” she said, addressing the Notre-Dame-de-Grace </w:t>
      </w:r>
      <w:proofErr w:type="spellStart"/>
      <w:r w:rsidRPr="001231E4">
        <w:rPr>
          <w:rFonts w:ascii="Helvetica" w:hAnsi="Helvetica" w:cs="Helvetica"/>
          <w:sz w:val="24"/>
          <w:szCs w:val="24"/>
          <w:lang w:val="en-US"/>
        </w:rPr>
        <w:t>councillor</w:t>
      </w:r>
      <w:proofErr w:type="spellEnd"/>
      <w:r w:rsidRPr="001231E4">
        <w:rPr>
          <w:rFonts w:ascii="Helvetica" w:hAnsi="Helvetica" w:cs="Helvetica"/>
          <w:sz w:val="24"/>
          <w:szCs w:val="24"/>
          <w:lang w:val="en-US"/>
        </w:rPr>
        <w:t>. The building is in McQueen’s district.</w:t>
      </w:r>
    </w:p>
    <w:p w14:paraId="231C119E"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Hall asked if McQueen had seen an independent report on the building from last November. “I have not seen it,” McQueen admitted. “I sympathize with your plight completely, and I have been following the dossier and have visited the building several times. Not the inside, just the outside.” He then deferred to the Services Department.</w:t>
      </w:r>
    </w:p>
    <w:p w14:paraId="06DCA255"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The borough’s ultimatum, Hall said, means nothing to residents. “We are truly at wit’s end,” Hall told council. She demanded to know what consequences the owners will face.</w:t>
      </w:r>
    </w:p>
    <w:p w14:paraId="594C58BD"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Moroz responded that the ultimatum is only the first step. “We want the same thing you want,” he told Hall, “But legally there is nothing at the city’s level that we can do to make the owner work any faster.”</w:t>
      </w:r>
    </w:p>
    <w:p w14:paraId="60F53DE6"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lastRenderedPageBreak/>
        <w:t>Hall was not satisfied. “This is truly an eviction disguised as an evacuation.”</w:t>
      </w:r>
    </w:p>
    <w:p w14:paraId="3B548855"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Resident Lhea Noble agrees. “They have been trying to get us out for so long,” she says. There were supposed to be renovations, “and they wanted us to leave before the end of 2025.”</w:t>
      </w:r>
    </w:p>
    <w:p w14:paraId="34FEEE4F"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 xml:space="preserve">When Noble asked when they would be allowed back, the owners allegedly </w:t>
      </w:r>
      <w:proofErr w:type="gramStart"/>
      <w:r w:rsidRPr="001231E4">
        <w:rPr>
          <w:rFonts w:ascii="Helvetica" w:hAnsi="Helvetica" w:cs="Helvetica"/>
          <w:sz w:val="24"/>
          <w:szCs w:val="24"/>
          <w:lang w:val="en-US"/>
        </w:rPr>
        <w:t>said</w:t>
      </w:r>
      <w:proofErr w:type="gramEnd"/>
      <w:r w:rsidRPr="001231E4">
        <w:rPr>
          <w:rFonts w:ascii="Helvetica" w:hAnsi="Helvetica" w:cs="Helvetica"/>
          <w:sz w:val="24"/>
          <w:szCs w:val="24"/>
          <w:lang w:val="en-US"/>
        </w:rPr>
        <w:t xml:space="preserve"> “we’ll let you know when it’s back on the market.”</w:t>
      </w:r>
    </w:p>
    <w:p w14:paraId="330926D7"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Like some of the other tenants, Noble has been staying at the Evo student residence downtown, which doesn’t allow her two cats, both registered as emotional support animals. “That’s stressing me out a lot,” she says.</w:t>
      </w:r>
    </w:p>
    <w:p w14:paraId="0123CD4B" w14:textId="77777777" w:rsidR="001231E4" w:rsidRPr="001231E4" w:rsidRDefault="001231E4" w:rsidP="001231E4">
      <w:pPr>
        <w:spacing w:after="0"/>
        <w:rPr>
          <w:rFonts w:ascii="Helvetica" w:hAnsi="Helvetica" w:cs="Helvetica"/>
          <w:sz w:val="24"/>
          <w:szCs w:val="24"/>
          <w:lang w:val="en-US"/>
        </w:rPr>
      </w:pPr>
      <w:proofErr w:type="spellStart"/>
      <w:r w:rsidRPr="001231E4">
        <w:rPr>
          <w:rFonts w:ascii="Helvetica" w:hAnsi="Helvetica" w:cs="Helvetica"/>
          <w:sz w:val="24"/>
          <w:szCs w:val="24"/>
          <w:lang w:val="en-US"/>
        </w:rPr>
        <w:t>Goulem</w:t>
      </w:r>
      <w:proofErr w:type="spellEnd"/>
      <w:r w:rsidRPr="001231E4">
        <w:rPr>
          <w:rFonts w:ascii="Helvetica" w:hAnsi="Helvetica" w:cs="Helvetica"/>
          <w:sz w:val="24"/>
          <w:szCs w:val="24"/>
          <w:lang w:val="en-US"/>
        </w:rPr>
        <w:t xml:space="preserve">, 28, and Claire Anderson, 26, have been living at 4310 for about a year. Since </w:t>
      </w:r>
      <w:proofErr w:type="spellStart"/>
      <w:r w:rsidRPr="001231E4">
        <w:rPr>
          <w:rFonts w:ascii="Helvetica" w:hAnsi="Helvetica" w:cs="Helvetica"/>
          <w:sz w:val="24"/>
          <w:szCs w:val="24"/>
          <w:lang w:val="en-US"/>
        </w:rPr>
        <w:t>Elfaco</w:t>
      </w:r>
      <w:proofErr w:type="spellEnd"/>
      <w:r w:rsidRPr="001231E4">
        <w:rPr>
          <w:rFonts w:ascii="Helvetica" w:hAnsi="Helvetica" w:cs="Helvetica"/>
          <w:sz w:val="24"/>
          <w:szCs w:val="24"/>
          <w:lang w:val="en-US"/>
        </w:rPr>
        <w:t xml:space="preserve"> took over last May, they started to feel that the new owners wanted them out. They say there was a woman in the building from time to time who would encourage tenants to consider leaving.</w:t>
      </w:r>
    </w:p>
    <w:p w14:paraId="558758C9"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“They want people to break their lease,” Anderson says. “This whole thing is a renoviction.”</w:t>
      </w:r>
    </w:p>
    <w:p w14:paraId="44660D1C" w14:textId="77777777" w:rsidR="001231E4" w:rsidRPr="001231E4" w:rsidRDefault="001231E4" w:rsidP="001231E4">
      <w:pPr>
        <w:spacing w:after="0"/>
        <w:rPr>
          <w:rFonts w:ascii="Helvetica" w:hAnsi="Helvetica" w:cs="Helvetica"/>
          <w:sz w:val="24"/>
          <w:szCs w:val="24"/>
          <w:lang w:val="en-US"/>
        </w:rPr>
      </w:pPr>
      <w:proofErr w:type="spellStart"/>
      <w:r w:rsidRPr="001231E4">
        <w:rPr>
          <w:rFonts w:ascii="Helvetica" w:hAnsi="Helvetica" w:cs="Helvetica"/>
          <w:sz w:val="24"/>
          <w:szCs w:val="24"/>
          <w:lang w:val="en-US"/>
        </w:rPr>
        <w:t>Goulem</w:t>
      </w:r>
      <w:proofErr w:type="spellEnd"/>
      <w:r w:rsidRPr="001231E4">
        <w:rPr>
          <w:rFonts w:ascii="Helvetica" w:hAnsi="Helvetica" w:cs="Helvetica"/>
          <w:sz w:val="24"/>
          <w:szCs w:val="24"/>
          <w:lang w:val="en-US"/>
        </w:rPr>
        <w:t xml:space="preserve"> works from home, so he has been essentially out of office since the evacuation. He works in IT and restaurant management. Anderson is a full-time student who also works 40 hours a week. The situation, the </w:t>
      </w:r>
      <w:proofErr w:type="gramStart"/>
      <w:r w:rsidRPr="001231E4">
        <w:rPr>
          <w:rFonts w:ascii="Helvetica" w:hAnsi="Helvetica" w:cs="Helvetica"/>
          <w:sz w:val="24"/>
          <w:szCs w:val="24"/>
          <w:lang w:val="en-US"/>
        </w:rPr>
        <w:t>not knowing, they say</w:t>
      </w:r>
      <w:proofErr w:type="gramEnd"/>
      <w:r w:rsidRPr="001231E4">
        <w:rPr>
          <w:rFonts w:ascii="Helvetica" w:hAnsi="Helvetica" w:cs="Helvetica"/>
          <w:sz w:val="24"/>
          <w:szCs w:val="24"/>
          <w:lang w:val="en-US"/>
        </w:rPr>
        <w:t xml:space="preserve">, has taken a toll. Anderson has been suffering anxiety and panic </w:t>
      </w:r>
      <w:proofErr w:type="gramStart"/>
      <w:r w:rsidRPr="001231E4">
        <w:rPr>
          <w:rFonts w:ascii="Helvetica" w:hAnsi="Helvetica" w:cs="Helvetica"/>
          <w:sz w:val="24"/>
          <w:szCs w:val="24"/>
          <w:lang w:val="en-US"/>
        </w:rPr>
        <w:t>attacks, and</w:t>
      </w:r>
      <w:proofErr w:type="gramEnd"/>
      <w:r w:rsidRPr="001231E4">
        <w:rPr>
          <w:rFonts w:ascii="Helvetica" w:hAnsi="Helvetica" w:cs="Helvetica"/>
          <w:sz w:val="24"/>
          <w:szCs w:val="24"/>
          <w:lang w:val="en-US"/>
        </w:rPr>
        <w:t xml:space="preserve"> has had to drop two classes. She may even have to put off graduation.</w:t>
      </w:r>
    </w:p>
    <w:p w14:paraId="1A11B44E"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sz w:val="24"/>
          <w:szCs w:val="24"/>
          <w:lang w:val="en-US"/>
        </w:rPr>
        <w:t>Anderson says she understands the city is limited as to how much they can help, “but I do think there should be more pressure being put on the company.”</w:t>
      </w:r>
    </w:p>
    <w:p w14:paraId="343ED29A" w14:textId="77777777" w:rsidR="001231E4" w:rsidRPr="001231E4" w:rsidRDefault="001231E4" w:rsidP="001231E4">
      <w:pPr>
        <w:spacing w:after="0"/>
        <w:rPr>
          <w:rFonts w:ascii="Helvetica" w:hAnsi="Helvetica" w:cs="Helvetica"/>
          <w:sz w:val="24"/>
          <w:szCs w:val="24"/>
          <w:lang w:val="en-US"/>
        </w:rPr>
      </w:pPr>
      <w:r w:rsidRPr="001231E4">
        <w:rPr>
          <w:rFonts w:ascii="Helvetica" w:hAnsi="Helvetica" w:cs="Helvetica"/>
          <w:i/>
          <w:iCs/>
          <w:sz w:val="24"/>
          <w:szCs w:val="24"/>
          <w:lang w:val="en-US"/>
        </w:rPr>
        <w:t>The Suburban</w:t>
      </w:r>
      <w:r w:rsidRPr="001231E4">
        <w:rPr>
          <w:rFonts w:ascii="Helvetica" w:hAnsi="Helvetica" w:cs="Helvetica"/>
          <w:sz w:val="24"/>
          <w:szCs w:val="24"/>
          <w:lang w:val="en-US"/>
        </w:rPr>
        <w:t xml:space="preserve"> placed calls to two real estate professionals associated with the company. One did not return calls. The other deferred to </w:t>
      </w:r>
      <w:proofErr w:type="spellStart"/>
      <w:r w:rsidRPr="001231E4">
        <w:rPr>
          <w:rFonts w:ascii="Helvetica" w:hAnsi="Helvetica" w:cs="Helvetica"/>
          <w:sz w:val="24"/>
          <w:szCs w:val="24"/>
          <w:lang w:val="en-US"/>
        </w:rPr>
        <w:t>Elfaco</w:t>
      </w:r>
      <w:proofErr w:type="spellEnd"/>
      <w:r w:rsidRPr="001231E4">
        <w:rPr>
          <w:rFonts w:ascii="Helvetica" w:hAnsi="Helvetica" w:cs="Helvetica"/>
          <w:sz w:val="24"/>
          <w:szCs w:val="24"/>
          <w:lang w:val="en-US"/>
        </w:rPr>
        <w:t>. </w:t>
      </w:r>
      <w:ins w:id="0" w:author="Unknown">
        <w:r w:rsidRPr="001231E4">
          <w:rPr>
            <w:rFonts w:ascii="Helvetica" w:hAnsi="Helvetica" w:cs="Helvetica"/>
            <w:sz w:val="24"/>
            <w:szCs w:val="24"/>
            <w:lang w:val="en-US"/>
          </w:rPr>
          <w:t>n</w:t>
        </w:r>
      </w:ins>
    </w:p>
    <w:p w14:paraId="2BF2C258" w14:textId="77777777" w:rsidR="001231E4" w:rsidRPr="00FE3D98" w:rsidRDefault="001231E4" w:rsidP="001231E4">
      <w:pPr>
        <w:spacing w:after="0"/>
        <w:rPr>
          <w:rFonts w:ascii="Helvetica" w:hAnsi="Helvetica" w:cs="Helvetica"/>
          <w:sz w:val="24"/>
          <w:szCs w:val="24"/>
          <w:lang w:val="en-US"/>
        </w:rPr>
      </w:pPr>
    </w:p>
    <w:sectPr w:rsidR="001231E4"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31E4"/>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283D"/>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suburban.com/news/city_news/statement-by-elfaco-management-inc-regarding-4310-old-orchard/article_99a5de9c-49a6-4305-9200-178001998138.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3655</Characters>
  <Application>Microsoft Office Word</Application>
  <DocSecurity>0</DocSecurity>
  <Lines>215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2026-02-12T23:55:00Z</dcterms:created>
  <dcterms:modified xsi:type="dcterms:W3CDTF">2026-02-12T23:55:00Z</dcterms:modified>
</cp:coreProperties>
</file>