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AD2C" w14:textId="77777777" w:rsidR="00542DB6" w:rsidRDefault="00542DB6" w:rsidP="003D48B9">
      <w:pPr>
        <w:spacing w:after="0"/>
        <w:rPr>
          <w:rFonts w:ascii="Helvetica" w:hAnsi="Helvetica" w:cs="Helvetica"/>
          <w:b/>
          <w:bCs/>
          <w:sz w:val="24"/>
          <w:szCs w:val="24"/>
          <w:lang w:val="en-US"/>
        </w:rPr>
      </w:pPr>
    </w:p>
    <w:p w14:paraId="78CF707F" w14:textId="67A38CC5" w:rsidR="00542DB6" w:rsidRDefault="00A55D1C" w:rsidP="003D48B9">
      <w:pPr>
        <w:spacing w:after="0"/>
        <w:rPr>
          <w:rFonts w:ascii="Helvetica" w:hAnsi="Helvetica" w:cs="Helvetica"/>
          <w:b/>
          <w:bCs/>
          <w:sz w:val="24"/>
          <w:szCs w:val="24"/>
          <w:lang w:val="en-US"/>
        </w:rPr>
      </w:pPr>
      <w:r w:rsidRPr="00A55D1C">
        <w:rPr>
          <w:rFonts w:ascii="Helvetica" w:hAnsi="Helvetica" w:cs="Helvetica"/>
          <w:b/>
          <w:bCs/>
          <w:sz w:val="24"/>
          <w:szCs w:val="24"/>
          <w:lang w:val="en-US"/>
        </w:rPr>
        <w:t>Marie-Claire Martin’s vision for Montreal’s youth</w:t>
      </w:r>
    </w:p>
    <w:p w14:paraId="3FC30981" w14:textId="77777777" w:rsidR="00542DB6" w:rsidRPr="00C70348" w:rsidRDefault="00542DB6" w:rsidP="003D48B9">
      <w:pPr>
        <w:spacing w:after="0"/>
        <w:rPr>
          <w:rFonts w:ascii="Helvetica" w:hAnsi="Helvetica" w:cs="Helvetica"/>
          <w:sz w:val="24"/>
          <w:szCs w:val="24"/>
          <w:lang w:val="en-US"/>
        </w:rPr>
      </w:pPr>
    </w:p>
    <w:p w14:paraId="01C6EE51" w14:textId="611845E1" w:rsidR="00542DB6" w:rsidRPr="00C70348" w:rsidRDefault="00C70348" w:rsidP="003D48B9">
      <w:pPr>
        <w:spacing w:after="0"/>
        <w:rPr>
          <w:rFonts w:ascii="Helvetica" w:hAnsi="Helvetica" w:cs="Helvetica"/>
          <w:sz w:val="24"/>
          <w:szCs w:val="24"/>
          <w:lang w:val="en-US"/>
        </w:rPr>
      </w:pPr>
      <w:r w:rsidRPr="00C70348">
        <w:rPr>
          <w:rFonts w:ascii="Helvetica" w:hAnsi="Helvetica" w:cs="Helvetica"/>
          <w:sz w:val="24"/>
          <w:szCs w:val="24"/>
          <w:lang w:val="en-US"/>
        </w:rPr>
        <w:t xml:space="preserve">In the heart of Kirkland, on </w:t>
      </w:r>
      <w:proofErr w:type="spellStart"/>
      <w:r w:rsidRPr="00C70348">
        <w:rPr>
          <w:rFonts w:ascii="Helvetica" w:hAnsi="Helvetica" w:cs="Helvetica"/>
          <w:sz w:val="24"/>
          <w:szCs w:val="24"/>
          <w:lang w:val="en-US"/>
        </w:rPr>
        <w:t>Elkas</w:t>
      </w:r>
      <w:proofErr w:type="spellEnd"/>
      <w:r w:rsidRPr="00C70348">
        <w:rPr>
          <w:rFonts w:ascii="Helvetica" w:hAnsi="Helvetica" w:cs="Helvetica"/>
          <w:sz w:val="24"/>
          <w:szCs w:val="24"/>
          <w:lang w:val="en-US"/>
        </w:rPr>
        <w:t xml:space="preserve"> Boulevard, there is a sanctuary of learning that stands as a testament to one woman’s iron will and boundless heart. As we observe Black History Month, the story of Marie-Claire Martin isn’t just a look back at the past; it is a masterclass in how to build a future.</w:t>
      </w:r>
    </w:p>
    <w:p w14:paraId="242F4F4E" w14:textId="77777777" w:rsidR="00542DB6" w:rsidRPr="00542DB6" w:rsidRDefault="00542DB6" w:rsidP="003D48B9">
      <w:pPr>
        <w:spacing w:after="0"/>
        <w:rPr>
          <w:rFonts w:ascii="Helvetica" w:hAnsi="Helvetica" w:cs="Helvetica"/>
          <w:sz w:val="24"/>
          <w:szCs w:val="24"/>
          <w:lang w:val="en-US"/>
        </w:rPr>
      </w:pPr>
    </w:p>
    <w:p w14:paraId="1281B601" w14:textId="77777777" w:rsidR="00C70348" w:rsidRPr="00084E58" w:rsidRDefault="00C70348" w:rsidP="00C70348">
      <w:pPr>
        <w:spacing w:after="0"/>
        <w:rPr>
          <w:rFonts w:ascii="Helvetica" w:hAnsi="Helvetica" w:cs="Helvetica"/>
          <w:b/>
          <w:bCs/>
          <w:sz w:val="24"/>
          <w:szCs w:val="24"/>
          <w:lang w:val="en-US"/>
        </w:rPr>
      </w:pPr>
      <w:r w:rsidRPr="00084E58">
        <w:rPr>
          <w:rFonts w:ascii="Helvetica" w:hAnsi="Helvetica" w:cs="Helvetica"/>
          <w:b/>
          <w:bCs/>
          <w:sz w:val="24"/>
          <w:szCs w:val="24"/>
          <w:lang w:val="en-US"/>
        </w:rPr>
        <w:t>By Miranda Lightstone</w:t>
      </w:r>
    </w:p>
    <w:p w14:paraId="62905EF9" w14:textId="153006FA" w:rsidR="00091A77" w:rsidRPr="00084E58" w:rsidRDefault="00C70348" w:rsidP="00C70348">
      <w:pPr>
        <w:spacing w:after="0"/>
        <w:rPr>
          <w:rFonts w:ascii="Helvetica" w:hAnsi="Helvetica" w:cs="Helvetica"/>
          <w:b/>
          <w:bCs/>
          <w:sz w:val="24"/>
          <w:szCs w:val="24"/>
          <w:lang w:val="en-US"/>
        </w:rPr>
      </w:pPr>
      <w:r w:rsidRPr="00084E58">
        <w:rPr>
          <w:rFonts w:ascii="Helvetica" w:hAnsi="Helvetica" w:cs="Helvetica"/>
          <w:b/>
          <w:bCs/>
          <w:sz w:val="24"/>
          <w:szCs w:val="24"/>
          <w:lang w:val="en-US"/>
        </w:rPr>
        <w:t>The Suburban</w:t>
      </w:r>
      <w:r w:rsidR="00751E3A" w:rsidRPr="00084E58">
        <w:rPr>
          <w:rFonts w:ascii="Helvetica" w:hAnsi="Helvetica" w:cs="Helvetica"/>
          <w:b/>
          <w:bCs/>
          <w:sz w:val="24"/>
          <w:szCs w:val="24"/>
          <w:lang w:val="en-US"/>
        </w:rPr>
        <w:t xml:space="preserve"> </w:t>
      </w:r>
      <w:r w:rsidR="0041614C" w:rsidRPr="00084E58">
        <w:rPr>
          <w:rFonts w:ascii="Helvetica" w:hAnsi="Helvetica" w:cs="Helvetica"/>
          <w:b/>
          <w:bCs/>
          <w:sz w:val="24"/>
          <w:szCs w:val="24"/>
          <w:lang w:val="en-US"/>
        </w:rPr>
        <w:t xml:space="preserve">— </w:t>
      </w:r>
      <w:r w:rsidR="00BF70FC" w:rsidRPr="00084E58">
        <w:rPr>
          <w:rFonts w:ascii="Helvetica" w:hAnsi="Helvetica" w:cs="Helvetica"/>
          <w:b/>
          <w:bCs/>
          <w:sz w:val="24"/>
          <w:szCs w:val="24"/>
          <w:lang w:val="en-US"/>
        </w:rPr>
        <w:t xml:space="preserve"> LJI</w:t>
      </w:r>
    </w:p>
    <w:p w14:paraId="02706D9A" w14:textId="77777777" w:rsidR="00C70348" w:rsidRDefault="00C70348" w:rsidP="00C70348">
      <w:pPr>
        <w:spacing w:after="0"/>
        <w:rPr>
          <w:rFonts w:ascii="Helvetica" w:hAnsi="Helvetica" w:cs="Helvetica"/>
          <w:sz w:val="24"/>
          <w:szCs w:val="24"/>
          <w:lang w:val="en-US"/>
        </w:rPr>
      </w:pPr>
    </w:p>
    <w:p w14:paraId="752E5D65"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In the heart of Kirkland, on </w:t>
      </w:r>
      <w:proofErr w:type="spellStart"/>
      <w:r w:rsidRPr="00C70348">
        <w:rPr>
          <w:rFonts w:ascii="Helvetica" w:hAnsi="Helvetica" w:cs="Helvetica"/>
          <w:sz w:val="24"/>
          <w:szCs w:val="24"/>
          <w:lang w:val="en-US"/>
        </w:rPr>
        <w:t>Elkas</w:t>
      </w:r>
      <w:proofErr w:type="spellEnd"/>
      <w:r w:rsidRPr="00C70348">
        <w:rPr>
          <w:rFonts w:ascii="Helvetica" w:hAnsi="Helvetica" w:cs="Helvetica"/>
          <w:sz w:val="24"/>
          <w:szCs w:val="24"/>
          <w:lang w:val="en-US"/>
        </w:rPr>
        <w:t xml:space="preserve"> Boulevard, there is a sanctuary of learning that stands as a testament to one woman’s iron will and boundless heart. As we observe Black History Month, the story of Marie-Claire Martin isn’t just a look back at the past; it is a masterclass in how to build a future.</w:t>
      </w:r>
    </w:p>
    <w:p w14:paraId="0EC1E12F"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Martin is a pioneer. She holds the distinction of being the first and only Black woman to open a private educational institution in Quebec. As she </w:t>
      </w:r>
      <w:proofErr w:type="gramStart"/>
      <w:r w:rsidRPr="00C70348">
        <w:rPr>
          <w:rFonts w:ascii="Helvetica" w:hAnsi="Helvetica" w:cs="Helvetica"/>
          <w:sz w:val="24"/>
          <w:szCs w:val="24"/>
          <w:lang w:val="en-US"/>
        </w:rPr>
        <w:t>prepares</w:t>
      </w:r>
      <w:proofErr w:type="gramEnd"/>
      <w:r w:rsidRPr="00C70348">
        <w:rPr>
          <w:rFonts w:ascii="Helvetica" w:hAnsi="Helvetica" w:cs="Helvetica"/>
          <w:sz w:val="24"/>
          <w:szCs w:val="24"/>
          <w:lang w:val="en-US"/>
        </w:rPr>
        <w:t xml:space="preserve"> to celebrate her 80th birthday this March, she remains a whirlwind of activity at Académie Marie-Claire. She isn’t just a figurehead; she is on the floor, working with directors and personally guiding students who need that extra push to realize their potential.</w:t>
      </w:r>
    </w:p>
    <w:p w14:paraId="3EE88B6F"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Her foundation in education is rooted in her studies in Haiti, where she was born and earned a degree in pedagogy from the University of Haiti. After moving to Montreal, she gained experience as a teacher, but her desire to create a learning environment that met her own high standards for bilingualism and “excellence” eventually led her to strike out on her own.</w:t>
      </w:r>
    </w:p>
    <w:p w14:paraId="7A3A0679" w14:textId="77777777" w:rsidR="00C70348" w:rsidRPr="00C70348" w:rsidRDefault="00C70348" w:rsidP="00C70348">
      <w:pPr>
        <w:spacing w:after="0"/>
        <w:rPr>
          <w:rFonts w:ascii="Helvetica" w:hAnsi="Helvetica" w:cs="Helvetica"/>
          <w:b/>
          <w:bCs/>
          <w:sz w:val="24"/>
          <w:szCs w:val="24"/>
          <w:lang w:val="en-US"/>
        </w:rPr>
      </w:pPr>
      <w:r w:rsidRPr="00C70348">
        <w:rPr>
          <w:rFonts w:ascii="Helvetica" w:hAnsi="Helvetica" w:cs="Helvetica"/>
          <w:b/>
          <w:bCs/>
          <w:sz w:val="24"/>
          <w:szCs w:val="24"/>
          <w:lang w:val="en-US"/>
        </w:rPr>
        <w:t xml:space="preserve">From </w:t>
      </w:r>
      <w:proofErr w:type="gramStart"/>
      <w:r w:rsidRPr="00C70348">
        <w:rPr>
          <w:rFonts w:ascii="Helvetica" w:hAnsi="Helvetica" w:cs="Helvetica"/>
          <w:b/>
          <w:bCs/>
          <w:sz w:val="24"/>
          <w:szCs w:val="24"/>
          <w:lang w:val="en-US"/>
        </w:rPr>
        <w:t>a basement</w:t>
      </w:r>
      <w:proofErr w:type="gramEnd"/>
      <w:r w:rsidRPr="00C70348">
        <w:rPr>
          <w:rFonts w:ascii="Helvetica" w:hAnsi="Helvetica" w:cs="Helvetica"/>
          <w:b/>
          <w:bCs/>
          <w:sz w:val="24"/>
          <w:szCs w:val="24"/>
          <w:lang w:val="en-US"/>
        </w:rPr>
        <w:t xml:space="preserve"> to </w:t>
      </w:r>
      <w:proofErr w:type="gramStart"/>
      <w:r w:rsidRPr="00C70348">
        <w:rPr>
          <w:rFonts w:ascii="Helvetica" w:hAnsi="Helvetica" w:cs="Helvetica"/>
          <w:b/>
          <w:bCs/>
          <w:sz w:val="24"/>
          <w:szCs w:val="24"/>
          <w:lang w:val="en-US"/>
        </w:rPr>
        <w:t>a beacon</w:t>
      </w:r>
      <w:proofErr w:type="gramEnd"/>
    </w:p>
    <w:p w14:paraId="1F175867"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Her journey began in 1981, not in a grand boardroom, but in her own basement. With just two registered children, a vision for home-cooked meals, and a curriculum rooted in the arts, she planted the seeds of what would eventually come. “I was graced with parents who were also very proud and knowledgeable,” she reflects, noting that her drive for excellence was a family trait.</w:t>
      </w:r>
    </w:p>
    <w:p w14:paraId="5DA7386A"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From those humble beginnings, she expanded through several daycares before opening the doors to her full-fledged Academy in 1997. Today, the Kirkland campus serves over 400 students from preschool (starting at age two) through Grade 11 (Secondary V). It is a prestigious environment where science, technology, and </w:t>
      </w:r>
      <w:proofErr w:type="spellStart"/>
      <w:r w:rsidRPr="00C70348">
        <w:rPr>
          <w:rFonts w:ascii="Helvetica" w:hAnsi="Helvetica" w:cs="Helvetica"/>
          <w:sz w:val="24"/>
          <w:szCs w:val="24"/>
          <w:lang w:val="en-US"/>
        </w:rPr>
        <w:t>trilingualism</w:t>
      </w:r>
      <w:proofErr w:type="spellEnd"/>
      <w:r w:rsidRPr="00C70348">
        <w:rPr>
          <w:rFonts w:ascii="Helvetica" w:hAnsi="Helvetica" w:cs="Helvetica"/>
          <w:sz w:val="24"/>
          <w:szCs w:val="24"/>
          <w:lang w:val="en-US"/>
        </w:rPr>
        <w:t xml:space="preserve"> thrive, often teaching students at least one year above their grade level. Not one to stop growing, Martin has long-term plans to expand to Grade 12 to offer a full International Baccalaureate program.</w:t>
      </w:r>
    </w:p>
    <w:p w14:paraId="732C21E8" w14:textId="77777777" w:rsidR="00C70348" w:rsidRPr="00C70348" w:rsidRDefault="00C70348" w:rsidP="00C70348">
      <w:pPr>
        <w:spacing w:after="0"/>
        <w:rPr>
          <w:rFonts w:ascii="Helvetica" w:hAnsi="Helvetica" w:cs="Helvetica"/>
          <w:b/>
          <w:bCs/>
          <w:sz w:val="24"/>
          <w:szCs w:val="24"/>
          <w:lang w:val="en-US"/>
        </w:rPr>
      </w:pPr>
      <w:r w:rsidRPr="00C70348">
        <w:rPr>
          <w:rFonts w:ascii="Helvetica" w:hAnsi="Helvetica" w:cs="Helvetica"/>
          <w:b/>
          <w:bCs/>
          <w:sz w:val="24"/>
          <w:szCs w:val="24"/>
          <w:lang w:val="en-US"/>
        </w:rPr>
        <w:t>The dignity of the ‘new’</w:t>
      </w:r>
    </w:p>
    <w:p w14:paraId="7F1DB498"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For Martin, education isn’t just about textbooks; it’s about environment and the message it sends to a child’s soul. Walk through the halls of her school and you </w:t>
      </w:r>
      <w:r w:rsidRPr="00C70348">
        <w:rPr>
          <w:rFonts w:ascii="Helvetica" w:hAnsi="Helvetica" w:cs="Helvetica"/>
          <w:sz w:val="24"/>
          <w:szCs w:val="24"/>
          <w:lang w:val="en-US"/>
        </w:rPr>
        <w:lastRenderedPageBreak/>
        <w:t>won’t find a single piece of secondhand furniture. This is a cornerstone of her philosophy.</w:t>
      </w:r>
    </w:p>
    <w:p w14:paraId="31A61A0A"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From the day the school was built, she insisted that every desk, chair, and piece of equipment be brand new. This wasn’t about luxury; it was about dignity and self-worth. She wanted her students — especially those from minority backgrounds — to enter a space where they were given the “best” from the very beginning. She believes that by surrounding children with quality, they internalize the idea that they are worthy of the best and, in turn, are inspired to give their best effort.</w:t>
      </w:r>
    </w:p>
    <w:p w14:paraId="4C41BDFC" w14:textId="77777777" w:rsidR="00C70348" w:rsidRPr="00C70348" w:rsidRDefault="00C70348" w:rsidP="00C70348">
      <w:pPr>
        <w:spacing w:after="0"/>
        <w:rPr>
          <w:rFonts w:ascii="Helvetica" w:hAnsi="Helvetica" w:cs="Helvetica"/>
          <w:b/>
          <w:bCs/>
          <w:sz w:val="24"/>
          <w:szCs w:val="24"/>
          <w:lang w:val="en-US"/>
        </w:rPr>
      </w:pPr>
      <w:r w:rsidRPr="00C70348">
        <w:rPr>
          <w:rFonts w:ascii="Helvetica" w:hAnsi="Helvetica" w:cs="Helvetica"/>
          <w:b/>
          <w:bCs/>
          <w:sz w:val="24"/>
          <w:szCs w:val="24"/>
          <w:lang w:val="en-US"/>
        </w:rPr>
        <w:t>Resilience in a changing world</w:t>
      </w:r>
    </w:p>
    <w:p w14:paraId="112249E9"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When asked about the current political climate, Martin’s wisdom is both a shield and a sword. Her success is situated against a backdrop of global racial tensions and systemic barriers that have become increasingly visible, particularly in the United States. In a world where groups like ICE have become prolific and immigrants often face heightened </w:t>
      </w:r>
      <w:proofErr w:type="gramStart"/>
      <w:r w:rsidRPr="00C70348">
        <w:rPr>
          <w:rFonts w:ascii="Helvetica" w:hAnsi="Helvetica" w:cs="Helvetica"/>
          <w:sz w:val="24"/>
          <w:szCs w:val="24"/>
          <w:lang w:val="en-US"/>
        </w:rPr>
        <w:t>scrutiny,</w:t>
      </w:r>
      <w:proofErr w:type="gramEnd"/>
      <w:r w:rsidRPr="00C70348">
        <w:rPr>
          <w:rFonts w:ascii="Helvetica" w:hAnsi="Helvetica" w:cs="Helvetica"/>
          <w:sz w:val="24"/>
          <w:szCs w:val="24"/>
          <w:lang w:val="en-US"/>
        </w:rPr>
        <w:t xml:space="preserve"> her achievement is a powerful counter-narrative of leadership.</w:t>
      </w:r>
    </w:p>
    <w:p w14:paraId="6B7A2F8E"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“Never give up. Stand strong and keep your head high,” she insists. “Voice what is right. Listen to people who are hurting. </w:t>
      </w:r>
      <w:proofErr w:type="gramStart"/>
      <w:r w:rsidRPr="00C70348">
        <w:rPr>
          <w:rFonts w:ascii="Helvetica" w:hAnsi="Helvetica" w:cs="Helvetica"/>
          <w:sz w:val="24"/>
          <w:szCs w:val="24"/>
          <w:lang w:val="en-US"/>
        </w:rPr>
        <w:t>If and when</w:t>
      </w:r>
      <w:proofErr w:type="gramEnd"/>
      <w:r w:rsidRPr="00C70348">
        <w:rPr>
          <w:rFonts w:ascii="Helvetica" w:hAnsi="Helvetica" w:cs="Helvetica"/>
          <w:sz w:val="24"/>
          <w:szCs w:val="24"/>
          <w:lang w:val="en-US"/>
        </w:rPr>
        <w:t xml:space="preserve"> you fall on your knees, get up.”</w:t>
      </w:r>
    </w:p>
    <w:p w14:paraId="497F5877"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This resilience was put to the ultimate test on December 29, 2025, when a burst pipe sent a devastating flood through her institution. For many, seeing years of hard work underwater would be a breaking point. Martin allowed </w:t>
      </w:r>
      <w:proofErr w:type="gramStart"/>
      <w:r w:rsidRPr="00C70348">
        <w:rPr>
          <w:rFonts w:ascii="Helvetica" w:hAnsi="Helvetica" w:cs="Helvetica"/>
          <w:sz w:val="24"/>
          <w:szCs w:val="24"/>
          <w:lang w:val="en-US"/>
        </w:rPr>
        <w:t>herself</w:t>
      </w:r>
      <w:proofErr w:type="gramEnd"/>
      <w:r w:rsidRPr="00C70348">
        <w:rPr>
          <w:rFonts w:ascii="Helvetica" w:hAnsi="Helvetica" w:cs="Helvetica"/>
          <w:sz w:val="24"/>
          <w:szCs w:val="24"/>
          <w:lang w:val="en-US"/>
        </w:rPr>
        <w:t xml:space="preserve"> a human moment, then </w:t>
      </w:r>
      <w:proofErr w:type="gramStart"/>
      <w:r w:rsidRPr="00C70348">
        <w:rPr>
          <w:rFonts w:ascii="Helvetica" w:hAnsi="Helvetica" w:cs="Helvetica"/>
          <w:sz w:val="24"/>
          <w:szCs w:val="24"/>
          <w:lang w:val="en-US"/>
        </w:rPr>
        <w:t>got</w:t>
      </w:r>
      <w:proofErr w:type="gramEnd"/>
      <w:r w:rsidRPr="00C70348">
        <w:rPr>
          <w:rFonts w:ascii="Helvetica" w:hAnsi="Helvetica" w:cs="Helvetica"/>
          <w:sz w:val="24"/>
          <w:szCs w:val="24"/>
          <w:lang w:val="en-US"/>
        </w:rPr>
        <w:t xml:space="preserve"> to work. “We </w:t>
      </w:r>
      <w:proofErr w:type="gramStart"/>
      <w:r w:rsidRPr="00C70348">
        <w:rPr>
          <w:rFonts w:ascii="Helvetica" w:hAnsi="Helvetica" w:cs="Helvetica"/>
          <w:sz w:val="24"/>
          <w:szCs w:val="24"/>
          <w:lang w:val="en-US"/>
        </w:rPr>
        <w:t>have to</w:t>
      </w:r>
      <w:proofErr w:type="gramEnd"/>
      <w:r w:rsidRPr="00C70348">
        <w:rPr>
          <w:rFonts w:ascii="Helvetica" w:hAnsi="Helvetica" w:cs="Helvetica"/>
          <w:sz w:val="24"/>
          <w:szCs w:val="24"/>
          <w:lang w:val="en-US"/>
        </w:rPr>
        <w:t xml:space="preserve"> stay strong in life. The weak have no place,” she says of the incident. “I cried for a few minutes, but then I said: ‘Let’s go!’”</w:t>
      </w:r>
    </w:p>
    <w:p w14:paraId="3571AD11" w14:textId="77777777" w:rsidR="00C70348" w:rsidRPr="00C70348" w:rsidRDefault="00C70348" w:rsidP="00C70348">
      <w:pPr>
        <w:spacing w:after="0"/>
        <w:rPr>
          <w:rFonts w:ascii="Helvetica" w:hAnsi="Helvetica" w:cs="Helvetica"/>
          <w:b/>
          <w:bCs/>
          <w:sz w:val="24"/>
          <w:szCs w:val="24"/>
          <w:lang w:val="en-US"/>
        </w:rPr>
      </w:pPr>
      <w:r w:rsidRPr="00C70348">
        <w:rPr>
          <w:rFonts w:ascii="Helvetica" w:hAnsi="Helvetica" w:cs="Helvetica"/>
          <w:b/>
          <w:bCs/>
          <w:sz w:val="24"/>
          <w:szCs w:val="24"/>
          <w:lang w:val="en-US"/>
        </w:rPr>
        <w:t>A legacy of grace</w:t>
      </w:r>
    </w:p>
    <w:p w14:paraId="650924DD"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As we celebrate her legacy this month, she advocates for a radical kind of grace. “Love what is around you. Show you can love everyone even amongst hatred,” she says, adding a vital piece of advice for the next generation: “Raise your children to be good human beings, no matter the </w:t>
      </w:r>
      <w:proofErr w:type="spellStart"/>
      <w:r w:rsidRPr="00C70348">
        <w:rPr>
          <w:rFonts w:ascii="Helvetica" w:hAnsi="Helvetica" w:cs="Helvetica"/>
          <w:sz w:val="24"/>
          <w:szCs w:val="24"/>
          <w:lang w:val="en-US"/>
        </w:rPr>
        <w:t>colour</w:t>
      </w:r>
      <w:proofErr w:type="spellEnd"/>
      <w:r w:rsidRPr="00C70348">
        <w:rPr>
          <w:rFonts w:ascii="Helvetica" w:hAnsi="Helvetica" w:cs="Helvetica"/>
          <w:sz w:val="24"/>
          <w:szCs w:val="24"/>
          <w:lang w:val="en-US"/>
        </w:rPr>
        <w:t xml:space="preserve"> of their skin or where they are from. If you keep anger inside, it will eat you up. You can remember but always forgive.”</w:t>
      </w:r>
    </w:p>
    <w:p w14:paraId="2AD81B43" w14:textId="77777777" w:rsidR="00C70348" w:rsidRPr="00C70348" w:rsidRDefault="00C70348" w:rsidP="00C70348">
      <w:pPr>
        <w:spacing w:after="0"/>
        <w:rPr>
          <w:rFonts w:ascii="Helvetica" w:hAnsi="Helvetica" w:cs="Helvetica"/>
          <w:sz w:val="24"/>
          <w:szCs w:val="24"/>
          <w:lang w:val="en-US"/>
        </w:rPr>
      </w:pPr>
      <w:r w:rsidRPr="00C70348">
        <w:rPr>
          <w:rFonts w:ascii="Helvetica" w:hAnsi="Helvetica" w:cs="Helvetica"/>
          <w:sz w:val="24"/>
          <w:szCs w:val="24"/>
          <w:lang w:val="en-US"/>
        </w:rPr>
        <w:t xml:space="preserve">At 80, Marie-Claire Martin isn’t slowing down. She is still building, still teaching, and still ensuring that every child who walks through her </w:t>
      </w:r>
      <w:proofErr w:type="gramStart"/>
      <w:r w:rsidRPr="00C70348">
        <w:rPr>
          <w:rFonts w:ascii="Helvetica" w:hAnsi="Helvetica" w:cs="Helvetica"/>
          <w:sz w:val="24"/>
          <w:szCs w:val="24"/>
          <w:lang w:val="en-US"/>
        </w:rPr>
        <w:t>doors</w:t>
      </w:r>
      <w:proofErr w:type="gramEnd"/>
      <w:r w:rsidRPr="00C70348">
        <w:rPr>
          <w:rFonts w:ascii="Helvetica" w:hAnsi="Helvetica" w:cs="Helvetica"/>
          <w:sz w:val="24"/>
          <w:szCs w:val="24"/>
          <w:lang w:val="en-US"/>
        </w:rPr>
        <w:t xml:space="preserve"> knows they are worthy of the very best. </w:t>
      </w:r>
      <w:ins w:id="0" w:author="Unknown">
        <w:r w:rsidRPr="00C70348">
          <w:rPr>
            <w:rFonts w:ascii="Helvetica" w:hAnsi="Helvetica" w:cs="Helvetica"/>
            <w:sz w:val="24"/>
            <w:szCs w:val="24"/>
            <w:lang w:val="en-US"/>
          </w:rPr>
          <w:t>n</w:t>
        </w:r>
      </w:ins>
    </w:p>
    <w:p w14:paraId="0281F6A4" w14:textId="77777777" w:rsidR="00C70348" w:rsidRPr="00542DB6" w:rsidRDefault="00C70348" w:rsidP="00C70348">
      <w:pPr>
        <w:spacing w:after="0"/>
        <w:rPr>
          <w:rFonts w:ascii="Helvetica" w:hAnsi="Helvetica" w:cs="Helvetica"/>
          <w:sz w:val="24"/>
          <w:szCs w:val="24"/>
          <w:lang w:val="en-US"/>
        </w:rPr>
      </w:pPr>
    </w:p>
    <w:p w14:paraId="5347A1A0" w14:textId="77777777" w:rsidR="003D48B9" w:rsidRDefault="003D48B9" w:rsidP="003D48B9">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4E58"/>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4068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2026-02-13T17:12:00Z</dcterms:created>
  <dcterms:modified xsi:type="dcterms:W3CDTF">2026-02-13T17:12:00Z</dcterms:modified>
</cp:coreProperties>
</file>