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4C3BED8A" w:rsidR="005A190B" w:rsidRPr="00824412" w:rsidRDefault="00824412" w:rsidP="002F72B0">
      <w:pPr>
        <w:spacing w:after="0"/>
        <w:rPr>
          <w:rFonts w:ascii="Helvetica" w:hAnsi="Helvetica" w:cs="Helvetica"/>
          <w:b/>
          <w:bCs/>
          <w:sz w:val="24"/>
          <w:szCs w:val="24"/>
          <w:lang w:val="en-US"/>
        </w:rPr>
      </w:pPr>
      <w:r w:rsidRPr="00824412">
        <w:rPr>
          <w:rFonts w:ascii="Helvetica" w:hAnsi="Helvetica" w:cs="Helvetica"/>
          <w:b/>
          <w:bCs/>
          <w:sz w:val="24"/>
          <w:szCs w:val="24"/>
          <w:lang w:val="en-US"/>
        </w:rPr>
        <w:t>Adjusted tax bills coming for property owners after Hampstead budget error</w:t>
      </w:r>
    </w:p>
    <w:p w14:paraId="5FB1DC9F" w14:textId="77777777" w:rsidR="00824412" w:rsidRDefault="00824412" w:rsidP="002F72B0">
      <w:pPr>
        <w:spacing w:after="0"/>
        <w:rPr>
          <w:rFonts w:ascii="Helvetica" w:hAnsi="Helvetica" w:cs="Helvetica"/>
          <w:sz w:val="24"/>
          <w:szCs w:val="24"/>
          <w:lang w:val="en-US"/>
        </w:rPr>
      </w:pPr>
    </w:p>
    <w:p w14:paraId="4749B1C1" w14:textId="67D9503F" w:rsidR="005A190B" w:rsidRDefault="00824412" w:rsidP="002F72B0">
      <w:pPr>
        <w:spacing w:after="0"/>
        <w:rPr>
          <w:rFonts w:ascii="Helvetica" w:hAnsi="Helvetica" w:cs="Helvetica"/>
          <w:sz w:val="24"/>
          <w:szCs w:val="24"/>
          <w:lang w:val="en-US"/>
        </w:rPr>
      </w:pPr>
      <w:r w:rsidRPr="00824412">
        <w:rPr>
          <w:rFonts w:ascii="Helvetica" w:hAnsi="Helvetica" w:cs="Helvetica"/>
          <w:sz w:val="24"/>
          <w:szCs w:val="24"/>
        </w:rPr>
        <w:t>Many Hampstead property owners will be paying less than what their tax bills originally stated because of an administrative error as part of the 2026 budget, Mayor Jeremy Levi told the Feb. 9 town council meeting.</w:t>
      </w:r>
    </w:p>
    <w:p w14:paraId="1CEE2343" w14:textId="77777777" w:rsidR="005A190B" w:rsidRDefault="005A190B" w:rsidP="002F72B0">
      <w:pPr>
        <w:spacing w:after="0"/>
        <w:rPr>
          <w:rFonts w:ascii="Helvetica" w:hAnsi="Helvetica" w:cs="Helvetica"/>
          <w:sz w:val="24"/>
          <w:szCs w:val="24"/>
          <w:lang w:val="en-US"/>
        </w:rPr>
      </w:pPr>
    </w:p>
    <w:p w14:paraId="009DD2B5" w14:textId="77777777" w:rsidR="00824412" w:rsidRPr="00824412" w:rsidRDefault="00824412" w:rsidP="00824412">
      <w:pPr>
        <w:spacing w:after="0"/>
        <w:rPr>
          <w:rFonts w:ascii="Helvetica" w:hAnsi="Helvetica" w:cs="Helvetica"/>
          <w:b/>
          <w:bCs/>
          <w:sz w:val="24"/>
          <w:szCs w:val="24"/>
          <w:lang w:val="en-US"/>
        </w:rPr>
      </w:pPr>
      <w:r w:rsidRPr="00824412">
        <w:rPr>
          <w:rFonts w:ascii="Helvetica" w:hAnsi="Helvetica" w:cs="Helvetica"/>
          <w:b/>
          <w:bCs/>
          <w:sz w:val="24"/>
          <w:szCs w:val="24"/>
          <w:lang w:val="en-US"/>
        </w:rPr>
        <w:t>By Joel Goldenberg</w:t>
      </w:r>
    </w:p>
    <w:p w14:paraId="62905EF9" w14:textId="0D32905F" w:rsidR="00091A77" w:rsidRPr="00824412" w:rsidRDefault="00824412" w:rsidP="00824412">
      <w:pPr>
        <w:spacing w:after="0"/>
        <w:rPr>
          <w:rFonts w:ascii="Helvetica" w:hAnsi="Helvetica" w:cs="Helvetica"/>
          <w:b/>
          <w:bCs/>
          <w:sz w:val="24"/>
          <w:szCs w:val="24"/>
          <w:lang w:val="en-US"/>
        </w:rPr>
      </w:pPr>
      <w:r w:rsidRPr="00824412">
        <w:rPr>
          <w:rFonts w:ascii="Helvetica" w:hAnsi="Helvetica" w:cs="Helvetica"/>
          <w:b/>
          <w:bCs/>
          <w:sz w:val="24"/>
          <w:szCs w:val="24"/>
          <w:lang w:val="en-US"/>
        </w:rPr>
        <w:t>The Suburban</w:t>
      </w:r>
      <w:r w:rsidRPr="00824412">
        <w:rPr>
          <w:rFonts w:ascii="Helvetica" w:hAnsi="Helvetica" w:cs="Helvetica"/>
          <w:b/>
          <w:bCs/>
          <w:sz w:val="24"/>
          <w:szCs w:val="24"/>
          <w:lang w:val="en-US"/>
        </w:rPr>
        <w:t xml:space="preserve"> </w:t>
      </w:r>
      <w:r w:rsidR="0041614C" w:rsidRPr="00824412">
        <w:rPr>
          <w:rFonts w:ascii="Helvetica" w:hAnsi="Helvetica" w:cs="Helvetica"/>
          <w:b/>
          <w:bCs/>
          <w:sz w:val="24"/>
          <w:szCs w:val="24"/>
          <w:lang w:val="en-US"/>
        </w:rPr>
        <w:t xml:space="preserve">— </w:t>
      </w:r>
      <w:r w:rsidR="00BF70FC" w:rsidRPr="00824412">
        <w:rPr>
          <w:rFonts w:ascii="Helvetica" w:hAnsi="Helvetica" w:cs="Helvetica"/>
          <w:b/>
          <w:bCs/>
          <w:sz w:val="24"/>
          <w:szCs w:val="24"/>
          <w:lang w:val="en-US"/>
        </w:rPr>
        <w:t xml:space="preserve"> LJI</w:t>
      </w:r>
    </w:p>
    <w:p w14:paraId="6C1855CA" w14:textId="77777777" w:rsidR="00824412" w:rsidRDefault="00824412" w:rsidP="00824412">
      <w:pPr>
        <w:spacing w:after="0"/>
        <w:rPr>
          <w:rFonts w:ascii="Helvetica" w:hAnsi="Helvetica" w:cs="Helvetica"/>
          <w:sz w:val="24"/>
          <w:szCs w:val="24"/>
          <w:lang w:val="en-US"/>
        </w:rPr>
      </w:pPr>
    </w:p>
    <w:p w14:paraId="6C5C4CF7"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Many Hampstead property owners will be paying less than what their tax bills originally stated because of an administrative error as part of the 2026 budget, Mayor Jeremy Levi told the Feb. 9 town council meeting.</w:t>
      </w:r>
    </w:p>
    <w:p w14:paraId="2C01979E"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Ever since the 2026 budget was released, numerous residents on the Facebook page Hampstead Community Dialogue said they were paying much more than the stated 1.7 percent average tax increase, which was described as the lowest increase in several years.</w:t>
      </w:r>
    </w:p>
    <w:p w14:paraId="542253DA"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The mayor told </w:t>
      </w:r>
      <w:r w:rsidRPr="00824412">
        <w:rPr>
          <w:rFonts w:ascii="Helvetica" w:hAnsi="Helvetica" w:cs="Helvetica"/>
          <w:i/>
          <w:iCs/>
          <w:sz w:val="24"/>
          <w:szCs w:val="24"/>
          <w:lang w:val="en-US"/>
        </w:rPr>
        <w:t>The Suburban</w:t>
      </w:r>
      <w:r w:rsidRPr="00824412">
        <w:rPr>
          <w:rFonts w:ascii="Helvetica" w:hAnsi="Helvetica" w:cs="Helvetica"/>
          <w:sz w:val="24"/>
          <w:szCs w:val="24"/>
          <w:lang w:val="en-US"/>
        </w:rPr>
        <w:t xml:space="preserve"> the average tax increase is still 1.7 percent, </w:t>
      </w:r>
      <w:proofErr w:type="gramStart"/>
      <w:r w:rsidRPr="00824412">
        <w:rPr>
          <w:rFonts w:ascii="Helvetica" w:hAnsi="Helvetica" w:cs="Helvetica"/>
          <w:sz w:val="24"/>
          <w:szCs w:val="24"/>
          <w:lang w:val="en-US"/>
        </w:rPr>
        <w:t>taking into account</w:t>
      </w:r>
      <w:proofErr w:type="gramEnd"/>
      <w:r w:rsidRPr="00824412">
        <w:rPr>
          <w:rFonts w:ascii="Helvetica" w:hAnsi="Helvetica" w:cs="Helvetica"/>
          <w:sz w:val="24"/>
          <w:szCs w:val="24"/>
          <w:lang w:val="en-US"/>
        </w:rPr>
        <w:t xml:space="preserve"> the tax increase for local expenses and the town’s contribution to the island-wide agglomeration for police, fire, and public transit services.</w:t>
      </w:r>
    </w:p>
    <w:p w14:paraId="43F7A8AA"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Levi told the meeting that “in recent days, the town administration identified a significant technical error in the budget documentation accompanying the 2026 property tax bills.</w:t>
      </w:r>
    </w:p>
    <w:p w14:paraId="0F0E4CC4"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 xml:space="preserve">“The error appears in the comparative information presented in the budget flyer that residents received with their tax account, notably in the comparison with 2025 figures,” he explained. “This error is administrative in </w:t>
      </w:r>
      <w:proofErr w:type="gramStart"/>
      <w:r w:rsidRPr="00824412">
        <w:rPr>
          <w:rFonts w:ascii="Helvetica" w:hAnsi="Helvetica" w:cs="Helvetica"/>
          <w:sz w:val="24"/>
          <w:szCs w:val="24"/>
          <w:lang w:val="en-US"/>
        </w:rPr>
        <w:t>nature</w:t>
      </w:r>
      <w:proofErr w:type="gramEnd"/>
      <w:r w:rsidRPr="00824412">
        <w:rPr>
          <w:rFonts w:ascii="Helvetica" w:hAnsi="Helvetica" w:cs="Helvetica"/>
          <w:sz w:val="24"/>
          <w:szCs w:val="24"/>
          <w:lang w:val="en-US"/>
        </w:rPr>
        <w:t xml:space="preserve"> and the town administration assumes full responsibility for it. On behalf of council and the administration, I sincerely apologize to residents for the confusion and concern the situation may have caused. As soon as the issue was detected, our administrative and financial teams initiated a comprehensive review of the calculations in question. This review is being conducted with diligence and </w:t>
      </w:r>
      <w:proofErr w:type="spellStart"/>
      <w:r w:rsidRPr="00824412">
        <w:rPr>
          <w:rFonts w:ascii="Helvetica" w:hAnsi="Helvetica" w:cs="Helvetica"/>
          <w:sz w:val="24"/>
          <w:szCs w:val="24"/>
          <w:lang w:val="en-US"/>
        </w:rPr>
        <w:t>rigour</w:t>
      </w:r>
      <w:proofErr w:type="spellEnd"/>
      <w:r w:rsidRPr="00824412">
        <w:rPr>
          <w:rFonts w:ascii="Helvetica" w:hAnsi="Helvetica" w:cs="Helvetica"/>
          <w:sz w:val="24"/>
          <w:szCs w:val="24"/>
          <w:lang w:val="en-US"/>
        </w:rPr>
        <w:t xml:space="preserve"> to ensure that all figures are accurate, reliable, and fully understood before any corrective measures are finalized.”</w:t>
      </w:r>
    </w:p>
    <w:p w14:paraId="32A3A7DD"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As a result, council tabled a notice of motion for a bylaw to be passed at a later meeting, to amend the bylaw “decreeing and imposing the tax rates to cover the town’s expenses for the year 2026 in order to adjust the mill rate (the tax rate per $100 of valuation of a property, according to the recently released three-year Montreal evaluation roll) accordingly.</w:t>
      </w:r>
    </w:p>
    <w:p w14:paraId="4B6B86A7"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 xml:space="preserve">“This adjustment is expected to have a limited overall impact on the town’s budget. However, it is essential that the bylaw accurately reflects the correct </w:t>
      </w:r>
      <w:proofErr w:type="gramStart"/>
      <w:r w:rsidRPr="00824412">
        <w:rPr>
          <w:rFonts w:ascii="Helvetica" w:hAnsi="Helvetica" w:cs="Helvetica"/>
          <w:sz w:val="24"/>
          <w:szCs w:val="24"/>
          <w:lang w:val="en-US"/>
        </w:rPr>
        <w:t>data.”</w:t>
      </w:r>
      <w:proofErr w:type="gramEnd"/>
    </w:p>
    <w:p w14:paraId="77198570"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Property owners were directed to pay the first instalment of their tax bills this month, at the indicated rate.</w:t>
      </w:r>
    </w:p>
    <w:p w14:paraId="2921128C"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lastRenderedPageBreak/>
        <w:t xml:space="preserve">“Once the administrative review is complete and council has adopted the necessary corrective measures, an updated tax bill will be issued in the coming weeks to reflect any required adjustments,” Levi said. “We are committed to communicating clearly, promptly, and responsibly as this process moves forward. Updated and verified information will be made available to residents through the town’s official communication channels as soon as it is </w:t>
      </w:r>
      <w:proofErr w:type="gramStart"/>
      <w:r w:rsidRPr="00824412">
        <w:rPr>
          <w:rFonts w:ascii="Helvetica" w:hAnsi="Helvetica" w:cs="Helvetica"/>
          <w:sz w:val="24"/>
          <w:szCs w:val="24"/>
          <w:lang w:val="en-US"/>
        </w:rPr>
        <w:t>confirmed.”</w:t>
      </w:r>
      <w:proofErr w:type="gramEnd"/>
    </w:p>
    <w:p w14:paraId="74D15E3F"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Following the announcement, during question period, residents pressed for more information.</w:t>
      </w:r>
    </w:p>
    <w:p w14:paraId="1F198B7A"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 xml:space="preserve">Vanessa Blandford, who ran on former mayor William Steinberg’s team in the last municipal election, asked what oversight will be taken to prevent any errors in the future, </w:t>
      </w:r>
      <w:proofErr w:type="gramStart"/>
      <w:r w:rsidRPr="00824412">
        <w:rPr>
          <w:rFonts w:ascii="Helvetica" w:hAnsi="Helvetica" w:cs="Helvetica"/>
          <w:sz w:val="24"/>
          <w:szCs w:val="24"/>
          <w:lang w:val="en-US"/>
        </w:rPr>
        <w:t>and also</w:t>
      </w:r>
      <w:proofErr w:type="gramEnd"/>
      <w:r w:rsidRPr="00824412">
        <w:rPr>
          <w:rFonts w:ascii="Helvetica" w:hAnsi="Helvetica" w:cs="Helvetica"/>
          <w:sz w:val="24"/>
          <w:szCs w:val="24"/>
          <w:lang w:val="en-US"/>
        </w:rPr>
        <w:t xml:space="preserve"> asked how the mistake was found.</w:t>
      </w:r>
    </w:p>
    <w:p w14:paraId="32089313"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 xml:space="preserve">“We’re still in the process of </w:t>
      </w:r>
      <w:proofErr w:type="spellStart"/>
      <w:r w:rsidRPr="00824412">
        <w:rPr>
          <w:rFonts w:ascii="Helvetica" w:hAnsi="Helvetica" w:cs="Helvetica"/>
          <w:sz w:val="24"/>
          <w:szCs w:val="24"/>
          <w:lang w:val="en-US"/>
        </w:rPr>
        <w:t>of</w:t>
      </w:r>
      <w:proofErr w:type="spellEnd"/>
      <w:r w:rsidRPr="00824412">
        <w:rPr>
          <w:rFonts w:ascii="Helvetica" w:hAnsi="Helvetica" w:cs="Helvetica"/>
          <w:sz w:val="24"/>
          <w:szCs w:val="24"/>
          <w:lang w:val="en-US"/>
        </w:rPr>
        <w:t xml:space="preserve"> reviewing that,” the mayor said. “It’s a fluid situation right now. We will be issuing amended tax bills as soon as the motion is adopted. Come May, there will be an adjustment when the second instalment is due.”</w:t>
      </w:r>
    </w:p>
    <w:p w14:paraId="0DFF0BE2"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Blandford pressed the council on how to prevent such an error from taking place again.</w:t>
      </w:r>
    </w:p>
    <w:p w14:paraId="0C7797A0"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“Before we get there, we have to have a comprehensive review internally before we can find a solution,” Levi replied. “We have to find the problem first.”</w:t>
      </w:r>
    </w:p>
    <w:p w14:paraId="63008347"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Resident Steve Kovac asked how much the tax adjustment will be.</w:t>
      </w:r>
    </w:p>
    <w:p w14:paraId="25B936CD"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Levi said that this has not been finalized, but “basically there’s going to be an adjustment to the mill rate.</w:t>
      </w:r>
    </w:p>
    <w:p w14:paraId="4D78218D"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“You’re going to get a revised tax bill, which will be a reduced tax bill than what you have already received. We’re asking residents because as the first instalment is due [Feb. 23], continue with that first instalment. If there’s any resident that paid in full already, and to the best of my knowledge, there’s only a handful now, they will receive a refund. By the time the May instalment is due, every resident will receive a revised tax bill with a reduced second instalment.”</w:t>
      </w:r>
    </w:p>
    <w:p w14:paraId="14ABF837"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Steinberg wrote recently on Facebook and in communications with the town that he flagged the issue of the mill rate.</w:t>
      </w:r>
    </w:p>
    <w:p w14:paraId="245E0F3A" w14:textId="77777777" w:rsidR="00824412" w:rsidRPr="00824412" w:rsidRDefault="00824412" w:rsidP="00824412">
      <w:pPr>
        <w:spacing w:after="0"/>
        <w:rPr>
          <w:rFonts w:ascii="Helvetica" w:hAnsi="Helvetica" w:cs="Helvetica"/>
          <w:sz w:val="24"/>
          <w:szCs w:val="24"/>
          <w:lang w:val="en-US"/>
        </w:rPr>
      </w:pPr>
      <w:r w:rsidRPr="00824412">
        <w:rPr>
          <w:rFonts w:ascii="Helvetica" w:hAnsi="Helvetica" w:cs="Helvetica"/>
          <w:sz w:val="24"/>
          <w:szCs w:val="24"/>
          <w:lang w:val="en-US"/>
        </w:rPr>
        <w:t>“On Feb. 4, I asked for the average single family home evaluation increase, and the immediate answer was 8.9 percent,” he wrote. “I then asked if the town had dropped the mill rates to offset the evaluation increase as Hampstead always did when a new tax roll came out and as every town does. If you look at your tax bills from 2025 and 2026, you will know the answer is no. So now the question is, will they drop the mill rates to offset the evaluation increase?” </w:t>
      </w:r>
      <w:ins w:id="0" w:author="Unknown">
        <w:r w:rsidRPr="00824412">
          <w:rPr>
            <w:rFonts w:ascii="Helvetica" w:hAnsi="Helvetica" w:cs="Helvetica"/>
            <w:sz w:val="24"/>
            <w:szCs w:val="24"/>
            <w:lang w:val="en-US"/>
          </w:rPr>
          <w:t>n</w:t>
        </w:r>
      </w:ins>
    </w:p>
    <w:p w14:paraId="25E6E666" w14:textId="77777777" w:rsidR="00824412" w:rsidRPr="005A190B" w:rsidRDefault="00824412" w:rsidP="00824412">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412"/>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A6D63"/>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4258</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2026-02-20T16:17:00Z</dcterms:created>
  <dcterms:modified xsi:type="dcterms:W3CDTF">2026-02-20T16:17:00Z</dcterms:modified>
</cp:coreProperties>
</file>